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2C6B" w14:textId="7D782266" w:rsidR="00F34A3A" w:rsidRDefault="00F34A3A" w:rsidP="00D734B8">
      <w:pPr>
        <w:jc w:val="center"/>
        <w:rPr>
          <w:rFonts w:cstheme="minorHAnsi"/>
          <w:b/>
          <w:bCs/>
          <w:sz w:val="24"/>
          <w:szCs w:val="24"/>
          <w:lang w:val="es-MX"/>
        </w:rPr>
      </w:pPr>
      <w:r w:rsidRPr="00F34A3A">
        <w:rPr>
          <w:rFonts w:cstheme="minorHAnsi"/>
          <w:b/>
          <w:bCs/>
          <w:sz w:val="24"/>
          <w:szCs w:val="24"/>
          <w:lang w:val="es-MX"/>
        </w:rPr>
        <w:t xml:space="preserve">Recurso Adicionales para la Seguridad de </w:t>
      </w:r>
      <w:r>
        <w:rPr>
          <w:rFonts w:cstheme="minorHAnsi"/>
          <w:b/>
          <w:bCs/>
          <w:sz w:val="24"/>
          <w:szCs w:val="24"/>
          <w:lang w:val="es-MX"/>
        </w:rPr>
        <w:t>los Trabajadores de Camiones de Comida Móviles</w:t>
      </w:r>
    </w:p>
    <w:p w14:paraId="3B9141D1" w14:textId="77777777" w:rsidR="00F34A3A" w:rsidRPr="0054796C" w:rsidRDefault="00F34A3A">
      <w:pPr>
        <w:rPr>
          <w:rFonts w:cstheme="minorHAnsi"/>
          <w:b/>
          <w:bCs/>
          <w:sz w:val="24"/>
          <w:szCs w:val="24"/>
          <w:lang w:val="es-MX"/>
        </w:rPr>
      </w:pPr>
    </w:p>
    <w:p w14:paraId="31030289" w14:textId="17CE024B" w:rsidR="00F12F6F" w:rsidRPr="00F34A3A" w:rsidRDefault="00F34A3A" w:rsidP="00F34A3A">
      <w:pPr>
        <w:tabs>
          <w:tab w:val="left" w:pos="5400"/>
        </w:tabs>
        <w:rPr>
          <w:rFonts w:cstheme="minorHAnsi"/>
          <w:sz w:val="24"/>
          <w:szCs w:val="24"/>
          <w:lang w:val="es-MX"/>
        </w:rPr>
      </w:pPr>
      <w:r w:rsidRPr="00F34A3A">
        <w:rPr>
          <w:rFonts w:cstheme="minorHAnsi"/>
          <w:b/>
          <w:bCs/>
          <w:sz w:val="24"/>
          <w:szCs w:val="24"/>
          <w:lang w:val="es-MX"/>
        </w:rPr>
        <w:t>Programas de Seguridad y S</w:t>
      </w:r>
      <w:r>
        <w:rPr>
          <w:rFonts w:cstheme="minorHAnsi"/>
          <w:b/>
          <w:bCs/>
          <w:sz w:val="24"/>
          <w:szCs w:val="24"/>
          <w:lang w:val="es-MX"/>
        </w:rPr>
        <w:t xml:space="preserve">aluda en General: </w:t>
      </w:r>
      <w:hyperlink r:id="rId7" w:history="1">
        <w:r w:rsidRPr="006321BD">
          <w:rPr>
            <w:rStyle w:val="Hyperlink"/>
            <w:rFonts w:cstheme="minorHAnsi"/>
            <w:sz w:val="24"/>
            <w:szCs w:val="24"/>
            <w:lang w:val="es-MX"/>
          </w:rPr>
          <w:t>https://www.osha.gov/safety-management</w:t>
        </w:r>
      </w:hyperlink>
    </w:p>
    <w:p w14:paraId="4D4A8CBE" w14:textId="0677270E" w:rsidR="00967314" w:rsidRPr="00F34A3A" w:rsidRDefault="00F34A3A" w:rsidP="009C6271">
      <w:pPr>
        <w:rPr>
          <w:rFonts w:cstheme="minorHAnsi"/>
          <w:sz w:val="24"/>
          <w:szCs w:val="24"/>
          <w:lang w:val="es-MX"/>
        </w:rPr>
      </w:pPr>
      <w:r w:rsidRPr="00F34A3A">
        <w:rPr>
          <w:rFonts w:cstheme="minorHAnsi"/>
          <w:sz w:val="24"/>
          <w:szCs w:val="24"/>
          <w:lang w:val="es-MX"/>
        </w:rPr>
        <w:t>Manual para la Seguridad y la Salu</w:t>
      </w:r>
      <w:r>
        <w:rPr>
          <w:rFonts w:cstheme="minorHAnsi"/>
          <w:sz w:val="24"/>
          <w:szCs w:val="24"/>
          <w:lang w:val="es-MX"/>
        </w:rPr>
        <w:t>d de los Pequeños Negocios</w:t>
      </w:r>
      <w:r w:rsidR="00967314" w:rsidRPr="00F34A3A">
        <w:rPr>
          <w:rFonts w:cstheme="minorHAnsi"/>
          <w:sz w:val="24"/>
          <w:szCs w:val="24"/>
          <w:lang w:val="es-MX"/>
        </w:rPr>
        <w:t xml:space="preserve">: </w:t>
      </w:r>
      <w:hyperlink r:id="rId8" w:history="1">
        <w:r w:rsidR="00967314" w:rsidRPr="00F34A3A">
          <w:rPr>
            <w:rStyle w:val="Hyperlink"/>
            <w:rFonts w:cstheme="minorHAnsi"/>
            <w:sz w:val="24"/>
            <w:szCs w:val="24"/>
            <w:lang w:val="es-MX"/>
          </w:rPr>
          <w:t>https://www.osha.gov/sites/default/files/publications/small-business.pdf</w:t>
        </w:r>
      </w:hyperlink>
      <w:r w:rsidR="00967314" w:rsidRPr="00F34A3A">
        <w:rPr>
          <w:rFonts w:cstheme="minorHAnsi"/>
          <w:sz w:val="24"/>
          <w:szCs w:val="24"/>
          <w:lang w:val="es-MX"/>
        </w:rPr>
        <w:t xml:space="preserve"> </w:t>
      </w:r>
    </w:p>
    <w:p w14:paraId="57AA337F" w14:textId="59B24ED7" w:rsidR="009C6271" w:rsidRPr="00B8617D" w:rsidRDefault="00B8617D" w:rsidP="009C6271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Interés Empresarial para la</w:t>
      </w:r>
      <w:r w:rsidR="007139D7" w:rsidRPr="00B8617D">
        <w:rPr>
          <w:rFonts w:cstheme="minorHAnsi"/>
          <w:sz w:val="24"/>
          <w:szCs w:val="24"/>
          <w:lang w:val="es-MX"/>
        </w:rPr>
        <w:t xml:space="preserve"> </w:t>
      </w:r>
      <w:r w:rsidRPr="00B8617D">
        <w:rPr>
          <w:rFonts w:cstheme="minorHAnsi"/>
          <w:sz w:val="24"/>
          <w:szCs w:val="24"/>
          <w:lang w:val="es-MX"/>
        </w:rPr>
        <w:t>Segurida</w:t>
      </w:r>
      <w:r>
        <w:rPr>
          <w:rFonts w:cstheme="minorHAnsi"/>
          <w:sz w:val="24"/>
          <w:szCs w:val="24"/>
          <w:lang w:val="es-MX"/>
        </w:rPr>
        <w:t>d</w:t>
      </w:r>
      <w:r w:rsidR="007139D7" w:rsidRPr="00B8617D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y la Salud</w:t>
      </w:r>
      <w:r w:rsidR="007139D7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9" w:history="1">
        <w:r w:rsidR="007139D7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https://www.osha.gov/businesscase/benefits</w:t>
        </w:r>
      </w:hyperlink>
    </w:p>
    <w:p w14:paraId="39A5D392" w14:textId="794397EE" w:rsidR="00C6571B" w:rsidRPr="00B8617D" w:rsidRDefault="00B8617D" w:rsidP="009C6271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 xml:space="preserve">Recursos para los </w:t>
      </w:r>
      <w:r>
        <w:rPr>
          <w:rFonts w:cstheme="minorHAnsi"/>
          <w:sz w:val="24"/>
          <w:szCs w:val="24"/>
          <w:lang w:val="es-MX"/>
        </w:rPr>
        <w:t>Pequeños Negocios</w:t>
      </w:r>
      <w:r w:rsidR="00C6571B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10" w:history="1">
        <w:r w:rsidR="00FE047B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https://www.osha.gov/smallbusiness</w:t>
        </w:r>
      </w:hyperlink>
      <w:r w:rsidR="00FE047B" w:rsidRPr="00B8617D">
        <w:rPr>
          <w:rFonts w:cstheme="minorHAnsi"/>
          <w:sz w:val="24"/>
          <w:szCs w:val="24"/>
          <w:lang w:val="es-MX"/>
        </w:rPr>
        <w:t xml:space="preserve"> </w:t>
      </w:r>
      <w:r w:rsidR="00EB509F" w:rsidRPr="00B8617D">
        <w:rPr>
          <w:rFonts w:cstheme="minorHAnsi"/>
          <w:sz w:val="24"/>
          <w:szCs w:val="24"/>
          <w:lang w:val="es-MX"/>
        </w:rPr>
        <w:t xml:space="preserve">and </w:t>
      </w:r>
      <w:hyperlink r:id="rId11" w:history="1">
        <w:r w:rsidR="00CF4E53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https://www.osha.gov/publications/bytopic/small-business</w:t>
        </w:r>
      </w:hyperlink>
      <w:r w:rsidR="00CF4E53"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1ABAB4CC" w14:textId="63FFF542" w:rsidR="00F93656" w:rsidRPr="00B8617D" w:rsidRDefault="00B8617D" w:rsidP="009C6271">
      <w:pPr>
        <w:rPr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Consulto</w:t>
      </w:r>
      <w:r>
        <w:rPr>
          <w:rFonts w:cstheme="minorHAnsi"/>
          <w:sz w:val="24"/>
          <w:szCs w:val="24"/>
          <w:lang w:val="es-MX"/>
        </w:rPr>
        <w:t>ría para los Pequeños Negocios</w:t>
      </w:r>
      <w:r w:rsidR="00F93656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12" w:history="1">
        <w:r w:rsidR="00F93656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https://www.osha.gov/sites/default/files/publications/3357consultation-sm.pdf</w:t>
        </w:r>
      </w:hyperlink>
      <w:r w:rsidR="00F93656"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3D2DB132" w14:textId="167D4608" w:rsidR="009C6271" w:rsidRPr="00B8617D" w:rsidRDefault="00B8617D" w:rsidP="009C6271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b/>
          <w:bCs/>
          <w:sz w:val="24"/>
          <w:szCs w:val="24"/>
          <w:lang w:val="es-MX"/>
        </w:rPr>
        <w:t>De</w:t>
      </w:r>
      <w:r>
        <w:rPr>
          <w:rFonts w:cstheme="minorHAnsi"/>
          <w:b/>
          <w:bCs/>
          <w:sz w:val="24"/>
          <w:szCs w:val="24"/>
          <w:lang w:val="es-MX"/>
        </w:rPr>
        <w:t>rechos de los Trabajadores</w:t>
      </w:r>
      <w:r w:rsidR="009C6271" w:rsidRPr="00B8617D">
        <w:rPr>
          <w:rFonts w:cstheme="minorHAnsi"/>
          <w:b/>
          <w:bCs/>
          <w:sz w:val="24"/>
          <w:szCs w:val="24"/>
          <w:lang w:val="es-MX"/>
        </w:rPr>
        <w:t xml:space="preserve">: </w:t>
      </w:r>
      <w:hyperlink r:id="rId13" w:history="1">
        <w:r w:rsidR="009C6271" w:rsidRPr="00B8617D">
          <w:rPr>
            <w:rStyle w:val="Hyperlink"/>
            <w:rFonts w:cstheme="minorHAnsi"/>
            <w:sz w:val="24"/>
            <w:szCs w:val="24"/>
            <w:lang w:val="es-MX"/>
          </w:rPr>
          <w:t>https://www.dol.gov/sites/dolgov/files/ofccp/regs/compliance/factsheets/FACT_Workplace_Aug2016_ENGESQA508c.pdf</w:t>
        </w:r>
      </w:hyperlink>
    </w:p>
    <w:p w14:paraId="21FE12AA" w14:textId="43E9B87A" w:rsidR="009C6271" w:rsidRPr="00B8617D" w:rsidRDefault="00B8617D">
      <w:pPr>
        <w:rPr>
          <w:rStyle w:val="Hyperlink"/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De</w:t>
      </w:r>
      <w:r>
        <w:rPr>
          <w:rFonts w:cstheme="minorHAnsi"/>
          <w:sz w:val="24"/>
          <w:szCs w:val="24"/>
          <w:lang w:val="es-MX"/>
        </w:rPr>
        <w:t>rechos de Seguridad</w:t>
      </w:r>
      <w:r w:rsidR="00C30433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14" w:history="1">
        <w:r w:rsidR="00C30433" w:rsidRPr="00B8617D">
          <w:rPr>
            <w:rStyle w:val="Hyperlink"/>
            <w:rFonts w:cstheme="minorHAnsi"/>
            <w:sz w:val="24"/>
            <w:szCs w:val="24"/>
            <w:lang w:val="es-MX"/>
          </w:rPr>
          <w:t>https://www.worker.gov/rights/safety-rights/</w:t>
        </w:r>
      </w:hyperlink>
    </w:p>
    <w:p w14:paraId="4ADFD501" w14:textId="7976F285" w:rsidR="00C30433" w:rsidRPr="00B8617D" w:rsidRDefault="00B8617D" w:rsidP="00C30433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Protecci</w:t>
      </w:r>
      <w:r>
        <w:rPr>
          <w:rFonts w:cstheme="minorHAnsi"/>
          <w:sz w:val="24"/>
          <w:szCs w:val="24"/>
          <w:lang w:val="es-MX"/>
        </w:rPr>
        <w:t>ones para los Trabajadores</w:t>
      </w:r>
      <w:r w:rsidR="00C30433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15" w:history="1">
        <w:r w:rsidR="00C30433" w:rsidRPr="00B8617D">
          <w:rPr>
            <w:rStyle w:val="Hyperlink"/>
            <w:rFonts w:cstheme="minorHAnsi"/>
            <w:sz w:val="24"/>
            <w:szCs w:val="24"/>
            <w:lang w:val="es-MX"/>
          </w:rPr>
          <w:t>https://www.worker.gov/</w:t>
        </w:r>
      </w:hyperlink>
    </w:p>
    <w:p w14:paraId="0B4C3374" w14:textId="2E47E38E" w:rsidR="00EA00E7" w:rsidRPr="00B8617D" w:rsidRDefault="00B8617D">
      <w:pPr>
        <w:rPr>
          <w:rFonts w:cstheme="minorHAnsi"/>
          <w:b/>
          <w:bCs/>
          <w:sz w:val="24"/>
          <w:szCs w:val="24"/>
          <w:u w:val="single"/>
          <w:lang w:val="es-MX"/>
        </w:rPr>
      </w:pPr>
      <w:r w:rsidRPr="00B8617D">
        <w:rPr>
          <w:rFonts w:cstheme="minorHAnsi"/>
          <w:b/>
          <w:bCs/>
          <w:sz w:val="24"/>
          <w:szCs w:val="24"/>
          <w:u w:val="single"/>
          <w:lang w:val="es-MX"/>
        </w:rPr>
        <w:t xml:space="preserve">Planes de Acción para las Emergencias </w:t>
      </w:r>
      <w:r>
        <w:rPr>
          <w:rFonts w:cstheme="minorHAnsi"/>
          <w:b/>
          <w:bCs/>
          <w:sz w:val="24"/>
          <w:szCs w:val="24"/>
          <w:u w:val="single"/>
          <w:lang w:val="es-MX"/>
        </w:rPr>
        <w:t>(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s-MX"/>
        </w:rPr>
        <w:t>PAEs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s-MX"/>
        </w:rPr>
        <w:t xml:space="preserve">) </w:t>
      </w:r>
    </w:p>
    <w:p w14:paraId="66565C75" w14:textId="58A3DACC" w:rsidR="00EA00E7" w:rsidRPr="00B8617D" w:rsidRDefault="00EA00E7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General</w:t>
      </w:r>
      <w:r w:rsidR="00B8617D" w:rsidRPr="00B8617D">
        <w:rPr>
          <w:rFonts w:cstheme="minorHAnsi"/>
          <w:sz w:val="24"/>
          <w:szCs w:val="24"/>
          <w:lang w:val="es-MX"/>
        </w:rPr>
        <w:t>es</w:t>
      </w:r>
      <w:r w:rsidRPr="00B8617D">
        <w:rPr>
          <w:rFonts w:cstheme="minorHAnsi"/>
          <w:sz w:val="24"/>
          <w:szCs w:val="24"/>
          <w:lang w:val="es-MX"/>
        </w:rPr>
        <w:t xml:space="preserve">: </w:t>
      </w:r>
      <w:hyperlink r:id="rId16" w:history="1">
        <w:r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</w:t>
        </w:r>
      </w:hyperlink>
      <w:r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3918C282" w14:textId="60B3C367" w:rsidR="00EA00E7" w:rsidRPr="0054796C" w:rsidRDefault="00B8617D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419"/>
        </w:rPr>
        <w:t xml:space="preserve">¿Qué es </w:t>
      </w:r>
      <w:proofErr w:type="spellStart"/>
      <w:r w:rsidRPr="00B8617D">
        <w:rPr>
          <w:rFonts w:cstheme="minorHAnsi"/>
          <w:sz w:val="24"/>
          <w:szCs w:val="24"/>
          <w:lang w:val="es-419"/>
        </w:rPr>
        <w:t>PAEs</w:t>
      </w:r>
      <w:proofErr w:type="spellEnd"/>
      <w:r w:rsidRPr="00B8617D">
        <w:rPr>
          <w:rFonts w:cstheme="minorHAnsi"/>
          <w:sz w:val="24"/>
          <w:szCs w:val="24"/>
          <w:lang w:val="es-419"/>
        </w:rPr>
        <w:t>?</w:t>
      </w:r>
      <w:r w:rsidR="00EA00E7" w:rsidRPr="0054796C">
        <w:rPr>
          <w:rFonts w:cstheme="minorHAnsi"/>
          <w:sz w:val="24"/>
          <w:szCs w:val="24"/>
          <w:lang w:val="es-MX"/>
        </w:rPr>
        <w:t xml:space="preserve"> </w:t>
      </w:r>
      <w:hyperlink r:id="rId17" w:history="1">
        <w:r w:rsidR="00EA00E7" w:rsidRPr="0054796C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https://www.osha.gov/etools/evacuation-plans-procedures/eap</w:t>
        </w:r>
      </w:hyperlink>
      <w:r w:rsidR="00EA00E7" w:rsidRPr="0054796C">
        <w:rPr>
          <w:rFonts w:cstheme="minorHAnsi"/>
          <w:sz w:val="24"/>
          <w:szCs w:val="24"/>
          <w:lang w:val="es-MX"/>
        </w:rPr>
        <w:t xml:space="preserve"> </w:t>
      </w:r>
    </w:p>
    <w:p w14:paraId="176C90E5" w14:textId="40026EAF" w:rsidR="00EA00E7" w:rsidRPr="0054796C" w:rsidRDefault="00B8617D">
      <w:pPr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419"/>
        </w:rPr>
        <w:t>¿</w:t>
      </w:r>
      <w:r w:rsidRPr="00B8617D">
        <w:rPr>
          <w:rFonts w:cstheme="minorHAnsi"/>
          <w:sz w:val="24"/>
          <w:szCs w:val="24"/>
          <w:lang w:val="es-419"/>
        </w:rPr>
        <w:t>Necesito un PAE</w:t>
      </w:r>
      <w:r w:rsidR="00EA00E7" w:rsidRPr="00B8617D">
        <w:rPr>
          <w:rFonts w:cstheme="minorHAnsi"/>
          <w:sz w:val="24"/>
          <w:szCs w:val="24"/>
          <w:lang w:val="es-419"/>
        </w:rPr>
        <w:t xml:space="preserve">? </w:t>
      </w:r>
      <w:hyperlink r:id="rId18" w:history="1">
        <w:r w:rsidR="00EA00E7" w:rsidRPr="0054796C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https://www.osha.gov/etools/evacuation-plans-procedures/eap/develop-implement</w:t>
        </w:r>
      </w:hyperlink>
      <w:r w:rsidR="00EA00E7" w:rsidRPr="0054796C">
        <w:rPr>
          <w:rFonts w:cstheme="minorHAnsi"/>
          <w:sz w:val="24"/>
          <w:szCs w:val="24"/>
          <w:lang w:val="es-MX"/>
        </w:rPr>
        <w:t xml:space="preserve"> </w:t>
      </w:r>
    </w:p>
    <w:p w14:paraId="25FCFC0B" w14:textId="31A2F43F" w:rsidR="00076621" w:rsidRPr="00B8617D" w:rsidRDefault="00B8617D" w:rsidP="00076621">
      <w:pPr>
        <w:rPr>
          <w:rFonts w:cstheme="minorHAnsi"/>
          <w:b/>
          <w:bCs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 xml:space="preserve">Servicios de Incendio, Rescate, y </w:t>
      </w:r>
      <w:r>
        <w:rPr>
          <w:rFonts w:cstheme="minorHAnsi"/>
          <w:sz w:val="24"/>
          <w:szCs w:val="24"/>
          <w:lang w:val="es-MX"/>
        </w:rPr>
        <w:t>Médicos</w:t>
      </w:r>
      <w:r w:rsidR="00076621" w:rsidRPr="00B8617D">
        <w:rPr>
          <w:rFonts w:cstheme="minorHAnsi"/>
          <w:sz w:val="24"/>
          <w:szCs w:val="24"/>
          <w:lang w:val="es-MX"/>
        </w:rPr>
        <w:t>:</w:t>
      </w:r>
      <w:r w:rsidR="00076621" w:rsidRPr="00B8617D">
        <w:rPr>
          <w:rFonts w:cstheme="minorHAnsi"/>
          <w:b/>
          <w:bCs/>
          <w:sz w:val="24"/>
          <w:szCs w:val="24"/>
          <w:lang w:val="es-MX"/>
        </w:rPr>
        <w:t xml:space="preserve"> </w:t>
      </w:r>
      <w:hyperlink r:id="rId19" w:history="1">
        <w:r w:rsidR="00076621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https://www.osha.gov/etools/evacuation-plans-procedures/eap/fire-rescue-medical</w:t>
        </w:r>
      </w:hyperlink>
      <w:r w:rsidR="00076621"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5B46FAC3" w14:textId="57F5F48B" w:rsidR="00F12F6F" w:rsidRPr="00B8617D" w:rsidRDefault="00B8617D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 xml:space="preserve">Creando su propio </w:t>
      </w:r>
      <w:r>
        <w:rPr>
          <w:rFonts w:cstheme="minorHAnsi"/>
          <w:sz w:val="24"/>
          <w:szCs w:val="24"/>
          <w:lang w:val="es-MX"/>
        </w:rPr>
        <w:t>Plan de Acción para las Emergencias</w:t>
      </w:r>
      <w:r w:rsidR="00F12F6F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20" w:history="1">
        <w:r w:rsidR="00EA00E7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https://www.osha.gov/etools/evacuation-plans-procedures/expert-systems/create-eap</w:t>
        </w:r>
      </w:hyperlink>
    </w:p>
    <w:p w14:paraId="7969BA7A" w14:textId="02F4616B" w:rsidR="006E1149" w:rsidRPr="00B8617D" w:rsidRDefault="00B8617D" w:rsidP="006E1149">
      <w:pPr>
        <w:rPr>
          <w:rFonts w:cstheme="minorHAnsi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Ejem</w:t>
      </w:r>
      <w:r>
        <w:rPr>
          <w:rFonts w:cstheme="minorHAnsi"/>
          <w:sz w:val="24"/>
          <w:szCs w:val="24"/>
          <w:lang w:val="es-MX"/>
        </w:rPr>
        <w:t xml:space="preserve">plo de </w:t>
      </w:r>
      <w:r w:rsidR="006E1149" w:rsidRPr="00B8617D">
        <w:rPr>
          <w:rFonts w:cstheme="minorHAnsi"/>
          <w:sz w:val="24"/>
          <w:szCs w:val="24"/>
          <w:lang w:val="es-MX"/>
        </w:rPr>
        <w:t>OSHA</w:t>
      </w:r>
      <w:r>
        <w:rPr>
          <w:rFonts w:cstheme="minorHAnsi"/>
          <w:sz w:val="24"/>
          <w:szCs w:val="24"/>
          <w:lang w:val="es-MX"/>
        </w:rPr>
        <w:t xml:space="preserve"> de un PAE</w:t>
      </w:r>
      <w:r w:rsidR="006E1149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21" w:history="1">
        <w:r w:rsidR="006E1149" w:rsidRPr="00B8617D">
          <w:rPr>
            <w:rStyle w:val="Hyperlink"/>
            <w:rFonts w:cstheme="minorHAnsi"/>
            <w:lang w:val="es-MX"/>
          </w:rPr>
          <w:t>https://www.osha.gov/sites/default/files/2019-03/sample_emergencyactionplan.doc</w:t>
        </w:r>
      </w:hyperlink>
    </w:p>
    <w:p w14:paraId="27140E89" w14:textId="04E6272A" w:rsidR="00907C14" w:rsidRPr="00B8617D" w:rsidRDefault="00B8617D">
      <w:pPr>
        <w:rPr>
          <w:rFonts w:cstheme="minorHAnsi"/>
          <w:b/>
          <w:bCs/>
          <w:sz w:val="24"/>
          <w:szCs w:val="24"/>
          <w:lang w:val="es-MX"/>
        </w:rPr>
      </w:pPr>
      <w:r w:rsidRPr="00B8617D">
        <w:rPr>
          <w:rFonts w:cstheme="minorHAnsi"/>
          <w:b/>
          <w:bCs/>
          <w:sz w:val="24"/>
          <w:szCs w:val="24"/>
          <w:lang w:val="es-MX"/>
        </w:rPr>
        <w:t>Planes para la Prevención de los Incendios</w:t>
      </w:r>
      <w:r w:rsidR="00907C14" w:rsidRPr="00B8617D">
        <w:rPr>
          <w:rFonts w:cstheme="minorHAnsi"/>
          <w:b/>
          <w:bCs/>
          <w:sz w:val="24"/>
          <w:szCs w:val="24"/>
          <w:lang w:val="es-MX"/>
        </w:rPr>
        <w:t>:</w:t>
      </w:r>
    </w:p>
    <w:p w14:paraId="622E2047" w14:textId="23E954EE" w:rsidR="00BB3875" w:rsidRPr="00B8617D" w:rsidRDefault="00BB3875" w:rsidP="00715267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Requ</w:t>
      </w:r>
      <w:r w:rsidR="00B8617D">
        <w:rPr>
          <w:rFonts w:cstheme="minorHAnsi"/>
          <w:sz w:val="24"/>
          <w:szCs w:val="24"/>
          <w:lang w:val="es-MX"/>
        </w:rPr>
        <w:t>isitos</w:t>
      </w:r>
      <w:r w:rsidRPr="00B8617D">
        <w:rPr>
          <w:rFonts w:cstheme="minorHAnsi"/>
          <w:sz w:val="24"/>
          <w:szCs w:val="24"/>
          <w:lang w:val="es-MX"/>
        </w:rPr>
        <w:t xml:space="preserve">: </w:t>
      </w:r>
      <w:hyperlink r:id="rId22" w:history="1">
        <w:r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https://www.osha.gov/etools/evacuation-plans-procedures/emergency-standards/fire-prevention</w:t>
        </w:r>
      </w:hyperlink>
      <w:r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482EEB0F" w14:textId="7A7AABF1" w:rsidR="00715267" w:rsidRPr="00B8617D" w:rsidRDefault="00B8617D" w:rsidP="00715267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lastRenderedPageBreak/>
        <w:t>Ej</w:t>
      </w:r>
      <w:r>
        <w:rPr>
          <w:rFonts w:cstheme="minorHAnsi"/>
          <w:sz w:val="24"/>
          <w:szCs w:val="24"/>
          <w:lang w:val="es-MX"/>
        </w:rPr>
        <w:t>emplo de Modelo</w:t>
      </w:r>
      <w:r w:rsidR="00DB3FD7" w:rsidRPr="00B8617D">
        <w:rPr>
          <w:rFonts w:cstheme="minorHAnsi"/>
          <w:sz w:val="24"/>
          <w:szCs w:val="24"/>
          <w:lang w:val="es-MX"/>
        </w:rPr>
        <w:t xml:space="preserve"> 1: </w:t>
      </w:r>
      <w:hyperlink r:id="rId23" w:history="1">
        <w:r w:rsidR="00DB3FD7" w:rsidRPr="00B8617D">
          <w:rPr>
            <w:rStyle w:val="Hyperlink"/>
            <w:rFonts w:cstheme="minorHAnsi"/>
            <w:sz w:val="24"/>
            <w:szCs w:val="24"/>
            <w:lang w:val="es-MX"/>
          </w:rPr>
          <w:t>https://www.mass.gov/doc/fire-prevention-plan/download</w:t>
        </w:r>
      </w:hyperlink>
    </w:p>
    <w:p w14:paraId="3105F267" w14:textId="21F886CC" w:rsidR="00DB3FD7" w:rsidRPr="00B8617D" w:rsidRDefault="00B8617D" w:rsidP="00DB3FD7">
      <w:pPr>
        <w:rPr>
          <w:rFonts w:cstheme="minorHAnsi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Ej</w:t>
      </w:r>
      <w:r>
        <w:rPr>
          <w:rFonts w:cstheme="minorHAnsi"/>
          <w:sz w:val="24"/>
          <w:szCs w:val="24"/>
          <w:lang w:val="es-MX"/>
        </w:rPr>
        <w:t>emplo de Modelo</w:t>
      </w:r>
      <w:r w:rsidR="00DB3FD7" w:rsidRPr="00B8617D">
        <w:rPr>
          <w:rFonts w:cstheme="minorHAnsi"/>
          <w:sz w:val="24"/>
          <w:szCs w:val="24"/>
          <w:lang w:val="es-MX"/>
        </w:rPr>
        <w:t xml:space="preserve"> 2: </w:t>
      </w:r>
      <w:hyperlink r:id="rId24" w:history="1">
        <w:r w:rsidR="00DB3FD7" w:rsidRPr="00B8617D">
          <w:rPr>
            <w:rStyle w:val="Hyperlink"/>
            <w:rFonts w:cstheme="minorHAnsi"/>
            <w:lang w:val="es-MX"/>
          </w:rPr>
          <w:t>https://connect.ncdot.gov/resources/safety/Teppl/TEPPL%20All%20Documents%20Library/W38_EAandFirePrev.pdf</w:t>
        </w:r>
      </w:hyperlink>
      <w:r w:rsidR="00DB3FD7" w:rsidRPr="00B8617D">
        <w:rPr>
          <w:rFonts w:cstheme="minorHAnsi"/>
          <w:lang w:val="es-MX"/>
        </w:rPr>
        <w:t xml:space="preserve"> </w:t>
      </w:r>
    </w:p>
    <w:p w14:paraId="5B486011" w14:textId="5633589C" w:rsidR="001D3577" w:rsidRPr="00B8617D" w:rsidRDefault="00B8617D">
      <w:pPr>
        <w:rPr>
          <w:rFonts w:cstheme="minorHAnsi"/>
          <w:b/>
          <w:bCs/>
          <w:sz w:val="24"/>
          <w:szCs w:val="24"/>
          <w:lang w:val="es-MX"/>
        </w:rPr>
      </w:pPr>
      <w:r w:rsidRPr="00B8617D">
        <w:rPr>
          <w:rFonts w:cstheme="minorHAnsi"/>
          <w:b/>
          <w:bCs/>
          <w:sz w:val="24"/>
          <w:szCs w:val="24"/>
          <w:lang w:val="es-MX"/>
        </w:rPr>
        <w:t>Rutas de Salida</w:t>
      </w:r>
      <w:r w:rsidR="00A6761E" w:rsidRPr="00B8617D">
        <w:rPr>
          <w:rFonts w:cstheme="minorHAnsi"/>
          <w:b/>
          <w:bCs/>
          <w:sz w:val="24"/>
          <w:szCs w:val="24"/>
          <w:lang w:val="es-MX"/>
        </w:rPr>
        <w:t>:</w:t>
      </w:r>
    </w:p>
    <w:p w14:paraId="1FB708CA" w14:textId="42280243" w:rsidR="00A6761E" w:rsidRPr="00B8617D" w:rsidRDefault="00B8617D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 xml:space="preserve">Requerimientos de Diseño y </w:t>
      </w:r>
      <w:r>
        <w:rPr>
          <w:rFonts w:cstheme="minorHAnsi"/>
          <w:sz w:val="24"/>
          <w:szCs w:val="24"/>
          <w:lang w:val="es-MX"/>
        </w:rPr>
        <w:t>Construcción</w:t>
      </w:r>
      <w:r w:rsidR="00B102E7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25" w:history="1">
        <w:r w:rsidR="00B102E7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https://www.osha.gov/etools/evacuation-plans-procedures/emergency-standards/design-construction</w:t>
        </w:r>
      </w:hyperlink>
      <w:r w:rsidR="00B102E7"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74518F8D" w14:textId="7F43CCD5" w:rsidR="001D3577" w:rsidRPr="00B8617D" w:rsidRDefault="00B8617D">
      <w:pPr>
        <w:rPr>
          <w:rFonts w:cstheme="minorHAnsi"/>
          <w:sz w:val="24"/>
          <w:szCs w:val="24"/>
          <w:lang w:val="es-MX"/>
        </w:rPr>
      </w:pPr>
      <w:r w:rsidRPr="00B8617D">
        <w:rPr>
          <w:rFonts w:cstheme="minorHAnsi"/>
          <w:sz w:val="24"/>
          <w:szCs w:val="24"/>
          <w:lang w:val="es-MX"/>
        </w:rPr>
        <w:t>Características del Mantenimiento, Salvaguardia</w:t>
      </w:r>
      <w:r>
        <w:rPr>
          <w:rFonts w:cstheme="minorHAnsi"/>
          <w:sz w:val="24"/>
          <w:szCs w:val="24"/>
          <w:lang w:val="es-MX"/>
        </w:rPr>
        <w:t>s, y Operaciones</w:t>
      </w:r>
      <w:r w:rsidR="0000118C" w:rsidRPr="00B8617D">
        <w:rPr>
          <w:rFonts w:cstheme="minorHAnsi"/>
          <w:sz w:val="24"/>
          <w:szCs w:val="24"/>
          <w:lang w:val="es-MX"/>
        </w:rPr>
        <w:t xml:space="preserve">: </w:t>
      </w:r>
      <w:hyperlink r:id="rId26" w:history="1">
        <w:r w:rsidR="0000118C" w:rsidRPr="00B8617D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https://www.osha.gov/etools/evacuation-plans-procedures/emergency-standards/maintenance-safeguards-features</w:t>
        </w:r>
      </w:hyperlink>
      <w:r w:rsidR="0000118C" w:rsidRPr="00B8617D">
        <w:rPr>
          <w:rFonts w:cstheme="minorHAnsi"/>
          <w:sz w:val="24"/>
          <w:szCs w:val="24"/>
          <w:lang w:val="es-MX"/>
        </w:rPr>
        <w:t xml:space="preserve"> </w:t>
      </w:r>
    </w:p>
    <w:p w14:paraId="5854EA16" w14:textId="26CD2D21" w:rsidR="001D3577" w:rsidRPr="00703485" w:rsidRDefault="00B8617D">
      <w:pPr>
        <w:rPr>
          <w:rFonts w:cstheme="minorHAnsi"/>
          <w:b/>
          <w:bCs/>
          <w:sz w:val="24"/>
          <w:szCs w:val="24"/>
          <w:lang w:val="es-419"/>
        </w:rPr>
      </w:pPr>
      <w:r w:rsidRPr="00703485">
        <w:rPr>
          <w:rFonts w:cstheme="minorHAnsi"/>
          <w:b/>
          <w:bCs/>
          <w:sz w:val="24"/>
          <w:szCs w:val="24"/>
          <w:lang w:val="es-419"/>
        </w:rPr>
        <w:t>Seguridad General de Incendios/</w:t>
      </w:r>
      <w:r w:rsidR="00703485" w:rsidRPr="00703485">
        <w:rPr>
          <w:rFonts w:cstheme="minorHAnsi"/>
          <w:b/>
          <w:bCs/>
          <w:sz w:val="24"/>
          <w:szCs w:val="24"/>
          <w:lang w:val="es-419"/>
        </w:rPr>
        <w:t>Cocina</w:t>
      </w:r>
      <w:r w:rsidR="00CB65AE" w:rsidRPr="00703485">
        <w:rPr>
          <w:rFonts w:cstheme="minorHAnsi"/>
          <w:b/>
          <w:bCs/>
          <w:sz w:val="24"/>
          <w:szCs w:val="24"/>
          <w:lang w:val="es-419"/>
        </w:rPr>
        <w:t>:</w:t>
      </w:r>
    </w:p>
    <w:p w14:paraId="2AF57C47" w14:textId="355D92D9" w:rsidR="00CB65AE" w:rsidRPr="00703485" w:rsidRDefault="00703485">
      <w:pPr>
        <w:rPr>
          <w:rFonts w:cstheme="minorHAnsi"/>
          <w:sz w:val="24"/>
          <w:szCs w:val="24"/>
          <w:lang w:val="es-419"/>
        </w:rPr>
      </w:pPr>
      <w:r w:rsidRPr="00703485">
        <w:rPr>
          <w:rFonts w:cstheme="minorHAnsi"/>
          <w:sz w:val="24"/>
          <w:szCs w:val="24"/>
          <w:lang w:val="es-419"/>
        </w:rPr>
        <w:t xml:space="preserve">Seguridad para Trabajadores Jóvenes en </w:t>
      </w:r>
      <w:r>
        <w:rPr>
          <w:rFonts w:cstheme="minorHAnsi"/>
          <w:sz w:val="24"/>
          <w:szCs w:val="24"/>
          <w:lang w:val="es-419"/>
        </w:rPr>
        <w:t>los Restaurantes</w:t>
      </w:r>
      <w:r w:rsidR="00622269" w:rsidRPr="00703485">
        <w:rPr>
          <w:rFonts w:cstheme="minorHAnsi"/>
          <w:sz w:val="24"/>
          <w:szCs w:val="24"/>
          <w:lang w:val="es-419"/>
        </w:rPr>
        <w:t xml:space="preserve">: </w:t>
      </w:r>
      <w:hyperlink r:id="rId27" w:history="1">
        <w:r w:rsidR="00622269" w:rsidRPr="00703485">
          <w:rPr>
            <w:rStyle w:val="Hyperlink"/>
            <w:rFonts w:cstheme="minorHAnsi"/>
            <w:sz w:val="24"/>
            <w:szCs w:val="24"/>
            <w:lang w:val="es-419"/>
          </w:rPr>
          <w:t>https://www.osha.gov/etools/young-workers-restaurant-safety/cooking</w:t>
        </w:r>
      </w:hyperlink>
    </w:p>
    <w:p w14:paraId="5B645172" w14:textId="47F3D7C6" w:rsidR="00622269" w:rsidRPr="00703485" w:rsidRDefault="00703485" w:rsidP="00FF4C6A">
      <w:pPr>
        <w:ind w:left="720"/>
        <w:rPr>
          <w:rFonts w:cstheme="minorHAnsi"/>
          <w:sz w:val="24"/>
          <w:szCs w:val="24"/>
          <w:lang w:val="es-419"/>
        </w:rPr>
      </w:pPr>
      <w:r w:rsidRPr="00703485">
        <w:rPr>
          <w:rFonts w:cstheme="minorHAnsi"/>
          <w:sz w:val="24"/>
          <w:szCs w:val="24"/>
          <w:lang w:val="es-419"/>
        </w:rPr>
        <w:t>Temas</w:t>
      </w:r>
      <w:r w:rsidR="00FF4C6A" w:rsidRPr="00703485">
        <w:rPr>
          <w:rFonts w:cstheme="minorHAnsi"/>
          <w:sz w:val="24"/>
          <w:szCs w:val="24"/>
          <w:lang w:val="es-419"/>
        </w:rPr>
        <w:t>:</w:t>
      </w:r>
      <w:r w:rsidRPr="00703485">
        <w:rPr>
          <w:rFonts w:cstheme="minorHAnsi"/>
          <w:sz w:val="24"/>
          <w:szCs w:val="24"/>
          <w:lang w:val="es-419"/>
        </w:rPr>
        <w:t xml:space="preserve"> Quemaduras, Freiduras Profundas, Peligros Eléctricos, Peligros de Incendio</w:t>
      </w:r>
      <w:r>
        <w:rPr>
          <w:rFonts w:cstheme="minorHAnsi"/>
          <w:sz w:val="24"/>
          <w:szCs w:val="24"/>
          <w:lang w:val="es-419"/>
        </w:rPr>
        <w:t xml:space="preserve">, Peligros de Calor, Resbalones/Tropezones, Torceduras y Esguinces </w:t>
      </w:r>
    </w:p>
    <w:p w14:paraId="0E3BC340" w14:textId="7578C6AC" w:rsidR="004B21F4" w:rsidRPr="00703485" w:rsidRDefault="00703485" w:rsidP="004B21F4">
      <w:pPr>
        <w:rPr>
          <w:rFonts w:cstheme="minorHAnsi"/>
          <w:lang w:val="es-MX"/>
        </w:rPr>
      </w:pPr>
      <w:r w:rsidRPr="00703485">
        <w:rPr>
          <w:rFonts w:cstheme="minorHAnsi"/>
          <w:sz w:val="24"/>
          <w:szCs w:val="24"/>
          <w:lang w:val="es-MX"/>
        </w:rPr>
        <w:t>Carteles</w:t>
      </w:r>
      <w:r w:rsidR="004B21F4" w:rsidRPr="00703485">
        <w:rPr>
          <w:rFonts w:cstheme="minorHAnsi"/>
          <w:sz w:val="24"/>
          <w:szCs w:val="24"/>
          <w:lang w:val="es-MX"/>
        </w:rPr>
        <w:t xml:space="preserve">: </w:t>
      </w:r>
      <w:hyperlink r:id="rId28" w:history="1">
        <w:r w:rsidR="004B21F4" w:rsidRPr="00703485">
          <w:rPr>
            <w:rStyle w:val="Hyperlink"/>
            <w:rFonts w:cstheme="minorHAnsi"/>
            <w:lang w:val="es-MX"/>
          </w:rPr>
          <w:t>https://www.osha.gov/etools/young-workers-restaurant-safety/posters</w:t>
        </w:r>
      </w:hyperlink>
    </w:p>
    <w:p w14:paraId="7AE9BA86" w14:textId="018B8F15" w:rsidR="001D3577" w:rsidRPr="00703485" w:rsidRDefault="004B21F4" w:rsidP="008B716F">
      <w:pPr>
        <w:ind w:left="720"/>
        <w:rPr>
          <w:rFonts w:cstheme="minorHAnsi"/>
          <w:sz w:val="24"/>
          <w:szCs w:val="24"/>
          <w:lang w:val="es-MX"/>
        </w:rPr>
      </w:pPr>
      <w:r w:rsidRPr="00703485">
        <w:rPr>
          <w:rFonts w:cstheme="minorHAnsi"/>
          <w:sz w:val="24"/>
          <w:szCs w:val="24"/>
          <w:lang w:val="es-MX"/>
        </w:rPr>
        <w:t>T</w:t>
      </w:r>
      <w:r w:rsidR="00703485" w:rsidRPr="00703485">
        <w:rPr>
          <w:rFonts w:cstheme="minorHAnsi"/>
          <w:sz w:val="24"/>
          <w:szCs w:val="24"/>
          <w:lang w:val="es-MX"/>
        </w:rPr>
        <w:t xml:space="preserve">emas: Los mismos que se mencionaron anteriormente + Seguridad en la Limpieza, </w:t>
      </w:r>
      <w:r w:rsidR="00703485">
        <w:rPr>
          <w:rFonts w:cstheme="minorHAnsi"/>
          <w:sz w:val="24"/>
          <w:szCs w:val="24"/>
          <w:lang w:val="es-MX"/>
        </w:rPr>
        <w:t xml:space="preserve">Manejo de cuchillo, Levantar/cargar de una manera segura, Servicio de Ventanilla, Derechos y Leyes de Trabajo para los Menores  </w:t>
      </w:r>
    </w:p>
    <w:p w14:paraId="3925E62E" w14:textId="59F37FEA" w:rsidR="00BC682F" w:rsidRPr="0054796C" w:rsidRDefault="0054796C" w:rsidP="00BC682F">
      <w:pPr>
        <w:rPr>
          <w:rFonts w:cstheme="minorHAnsi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t>Sistemas de Extinción de Incendios</w:t>
      </w:r>
      <w:r w:rsidR="00BC682F" w:rsidRPr="0054796C">
        <w:rPr>
          <w:rFonts w:cstheme="minorHAnsi"/>
          <w:sz w:val="24"/>
          <w:szCs w:val="24"/>
          <w:lang w:val="es-MX"/>
        </w:rPr>
        <w:t xml:space="preserve">: </w:t>
      </w:r>
      <w:hyperlink r:id="rId29" w:history="1">
        <w:r w:rsidR="007361B0" w:rsidRPr="0054796C">
          <w:rPr>
            <w:rStyle w:val="Hyperlink"/>
            <w:rFonts w:cstheme="minorHAnsi"/>
            <w:lang w:val="es-MX"/>
          </w:rPr>
          <w:t>https://www.osha.gov/etools/evacuation-plans-procedures/emergency-standards/fixed-extinguishing</w:t>
        </w:r>
      </w:hyperlink>
    </w:p>
    <w:p w14:paraId="510E0B1C" w14:textId="753BF4DE" w:rsidR="00907C14" w:rsidRPr="0054796C" w:rsidRDefault="0054796C">
      <w:pPr>
        <w:rPr>
          <w:rFonts w:cstheme="minorHAnsi"/>
          <w:b/>
          <w:bCs/>
          <w:sz w:val="24"/>
          <w:szCs w:val="24"/>
          <w:lang w:val="es-MX"/>
        </w:rPr>
      </w:pPr>
      <w:r w:rsidRPr="0054796C">
        <w:rPr>
          <w:rFonts w:cstheme="minorHAnsi"/>
          <w:b/>
          <w:bCs/>
          <w:sz w:val="24"/>
          <w:szCs w:val="24"/>
          <w:lang w:val="es-MX"/>
        </w:rPr>
        <w:t>Seguridad para los Tanques de Propano</w:t>
      </w:r>
      <w:r w:rsidR="00CB65AE" w:rsidRPr="0054796C">
        <w:rPr>
          <w:rFonts w:cstheme="minorHAnsi"/>
          <w:b/>
          <w:bCs/>
          <w:sz w:val="24"/>
          <w:szCs w:val="24"/>
          <w:lang w:val="es-MX"/>
        </w:rPr>
        <w:t>:</w:t>
      </w:r>
    </w:p>
    <w:p w14:paraId="6385A057" w14:textId="315724BD" w:rsidR="001F5B20" w:rsidRPr="0054796C" w:rsidRDefault="0054796C" w:rsidP="00981FF9">
      <w:pPr>
        <w:rPr>
          <w:rFonts w:cstheme="minorHAnsi"/>
          <w:sz w:val="24"/>
          <w:szCs w:val="24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t xml:space="preserve">Seguridad para el uso de Propano en </w:t>
      </w:r>
      <w:r>
        <w:rPr>
          <w:rFonts w:cstheme="minorHAnsi"/>
          <w:sz w:val="24"/>
          <w:szCs w:val="24"/>
          <w:lang w:val="es-MX"/>
        </w:rPr>
        <w:t>los Camiones de Comida</w:t>
      </w:r>
      <w:r w:rsidR="001F5B20" w:rsidRPr="0054796C">
        <w:rPr>
          <w:rFonts w:cstheme="minorHAnsi"/>
          <w:sz w:val="24"/>
          <w:szCs w:val="24"/>
          <w:lang w:val="es-MX"/>
        </w:rPr>
        <w:t xml:space="preserve">: </w:t>
      </w:r>
      <w:r>
        <w:rPr>
          <w:rFonts w:cstheme="minorHAnsi"/>
          <w:sz w:val="24"/>
          <w:szCs w:val="24"/>
          <w:lang w:val="es-MX"/>
        </w:rPr>
        <w:t>Peligros en Movimiento</w:t>
      </w:r>
      <w:r w:rsidR="008374BB" w:rsidRPr="0054796C">
        <w:rPr>
          <w:rFonts w:cstheme="minorHAnsi"/>
          <w:sz w:val="24"/>
          <w:szCs w:val="24"/>
          <w:lang w:val="es-MX"/>
        </w:rPr>
        <w:t xml:space="preserve"> (80s)</w:t>
      </w:r>
      <w:r w:rsidR="001F5B20" w:rsidRPr="0054796C">
        <w:rPr>
          <w:rFonts w:cstheme="minorHAnsi"/>
          <w:sz w:val="24"/>
          <w:szCs w:val="24"/>
          <w:lang w:val="es-MX"/>
        </w:rPr>
        <w:t>:</w:t>
      </w:r>
      <w:r w:rsidR="008374BB" w:rsidRPr="0054796C">
        <w:rPr>
          <w:rFonts w:cstheme="minorHAnsi"/>
          <w:sz w:val="24"/>
          <w:szCs w:val="24"/>
          <w:lang w:val="es-MX"/>
        </w:rPr>
        <w:t xml:space="preserve"> </w:t>
      </w:r>
      <w:hyperlink r:id="rId30" w:history="1">
        <w:r w:rsidR="008374BB" w:rsidRPr="0054796C">
          <w:rPr>
            <w:rStyle w:val="Hyperlink"/>
            <w:rFonts w:cstheme="minorHAnsi"/>
            <w:sz w:val="24"/>
            <w:szCs w:val="24"/>
            <w:lang w:val="es-MX"/>
          </w:rPr>
          <w:t>https://youtu.be/rHRwS2B3Vv0</w:t>
        </w:r>
      </w:hyperlink>
      <w:r w:rsidR="008374BB" w:rsidRPr="0054796C">
        <w:rPr>
          <w:rFonts w:cstheme="minorHAnsi"/>
          <w:sz w:val="24"/>
          <w:szCs w:val="24"/>
          <w:lang w:val="es-MX"/>
        </w:rPr>
        <w:t xml:space="preserve"> </w:t>
      </w:r>
    </w:p>
    <w:p w14:paraId="1B6AF82D" w14:textId="3A16C1C0" w:rsidR="00981FF9" w:rsidRPr="0054796C" w:rsidRDefault="0054796C" w:rsidP="00981FF9">
      <w:pPr>
        <w:rPr>
          <w:rFonts w:cstheme="minorHAnsi"/>
          <w:sz w:val="24"/>
          <w:szCs w:val="24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t xml:space="preserve">Señales de Alarma Para la Seguridad de los </w:t>
      </w:r>
      <w:r>
        <w:rPr>
          <w:rFonts w:cstheme="minorHAnsi"/>
          <w:sz w:val="24"/>
          <w:szCs w:val="24"/>
          <w:lang w:val="es-MX"/>
        </w:rPr>
        <w:t xml:space="preserve">Tanques de Propano </w:t>
      </w:r>
      <w:r w:rsidR="00981FF9" w:rsidRPr="0054796C">
        <w:rPr>
          <w:rFonts w:cstheme="minorHAnsi"/>
          <w:sz w:val="24"/>
          <w:szCs w:val="24"/>
          <w:lang w:val="es-MX"/>
        </w:rPr>
        <w:t>(</w:t>
      </w:r>
      <w:proofErr w:type="spellStart"/>
      <w:r w:rsidR="00981FF9" w:rsidRPr="0054796C">
        <w:rPr>
          <w:rFonts w:cstheme="minorHAnsi"/>
          <w:sz w:val="24"/>
          <w:szCs w:val="24"/>
          <w:lang w:val="es-MX"/>
        </w:rPr>
        <w:t>WorkSafeBC</w:t>
      </w:r>
      <w:proofErr w:type="spellEnd"/>
      <w:r w:rsidR="00BC588C" w:rsidRPr="0054796C">
        <w:rPr>
          <w:rFonts w:cstheme="minorHAnsi"/>
          <w:sz w:val="24"/>
          <w:szCs w:val="24"/>
          <w:lang w:val="es-MX"/>
        </w:rPr>
        <w:t>, 85s</w:t>
      </w:r>
      <w:r w:rsidR="00981FF9" w:rsidRPr="0054796C">
        <w:rPr>
          <w:rFonts w:cstheme="minorHAnsi"/>
          <w:sz w:val="24"/>
          <w:szCs w:val="24"/>
          <w:lang w:val="es-MX"/>
        </w:rPr>
        <w:t xml:space="preserve">): </w:t>
      </w:r>
      <w:hyperlink r:id="rId31" w:history="1">
        <w:r w:rsidR="00981FF9" w:rsidRPr="0054796C">
          <w:rPr>
            <w:rStyle w:val="Hyperlink"/>
            <w:rFonts w:cstheme="minorHAnsi"/>
            <w:sz w:val="24"/>
            <w:szCs w:val="24"/>
            <w:lang w:val="es-MX"/>
          </w:rPr>
          <w:t>https://youtu.be/vCSi6tXcRJs</w:t>
        </w:r>
      </w:hyperlink>
    </w:p>
    <w:p w14:paraId="71BF8A0C" w14:textId="00999E4E" w:rsidR="00981FF9" w:rsidRPr="0054796C" w:rsidRDefault="0054796C" w:rsidP="00981FF9">
      <w:pPr>
        <w:rPr>
          <w:rFonts w:cstheme="minorHAnsi"/>
          <w:sz w:val="24"/>
          <w:szCs w:val="24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t xml:space="preserve">La prueba del </w:t>
      </w:r>
      <w:r>
        <w:rPr>
          <w:rFonts w:cstheme="minorHAnsi"/>
          <w:sz w:val="24"/>
          <w:szCs w:val="24"/>
          <w:lang w:val="es-MX"/>
        </w:rPr>
        <w:t xml:space="preserve">jabón </w:t>
      </w:r>
      <w:r w:rsidR="00981FF9" w:rsidRPr="0054796C">
        <w:rPr>
          <w:rFonts w:cstheme="minorHAnsi"/>
          <w:sz w:val="24"/>
          <w:szCs w:val="24"/>
          <w:lang w:val="es-MX"/>
        </w:rPr>
        <w:t>(</w:t>
      </w:r>
      <w:proofErr w:type="spellStart"/>
      <w:r w:rsidR="00981FF9" w:rsidRPr="0054796C">
        <w:rPr>
          <w:rFonts w:cstheme="minorHAnsi"/>
          <w:sz w:val="24"/>
          <w:szCs w:val="24"/>
          <w:lang w:val="es-MX"/>
        </w:rPr>
        <w:t>WorkSafeBC</w:t>
      </w:r>
      <w:proofErr w:type="spellEnd"/>
      <w:r w:rsidR="00EA569B" w:rsidRPr="0054796C">
        <w:rPr>
          <w:rFonts w:cstheme="minorHAnsi"/>
          <w:sz w:val="24"/>
          <w:szCs w:val="24"/>
          <w:lang w:val="es-MX"/>
        </w:rPr>
        <w:t>, 130s</w:t>
      </w:r>
      <w:r w:rsidR="00981FF9" w:rsidRPr="0054796C">
        <w:rPr>
          <w:rFonts w:cstheme="minorHAnsi"/>
          <w:sz w:val="24"/>
          <w:szCs w:val="24"/>
          <w:lang w:val="es-MX"/>
        </w:rPr>
        <w:t xml:space="preserve">): </w:t>
      </w:r>
      <w:hyperlink r:id="rId32" w:history="1">
        <w:r w:rsidR="00981FF9" w:rsidRPr="0054796C">
          <w:rPr>
            <w:rStyle w:val="Hyperlink"/>
            <w:rFonts w:cstheme="minorHAnsi"/>
            <w:sz w:val="24"/>
            <w:szCs w:val="24"/>
            <w:lang w:val="es-MX"/>
          </w:rPr>
          <w:t>https://youtu.be/2GA4vwg8ay4</w:t>
        </w:r>
      </w:hyperlink>
      <w:r w:rsidR="00981FF9" w:rsidRPr="0054796C">
        <w:rPr>
          <w:rFonts w:cstheme="minorHAnsi"/>
          <w:sz w:val="24"/>
          <w:szCs w:val="24"/>
          <w:lang w:val="es-MX"/>
        </w:rPr>
        <w:t xml:space="preserve"> </w:t>
      </w:r>
    </w:p>
    <w:p w14:paraId="709A9935" w14:textId="42B06858" w:rsidR="00CB65AE" w:rsidRPr="0054796C" w:rsidRDefault="0054796C">
      <w:pPr>
        <w:rPr>
          <w:rFonts w:cstheme="minorHAnsi"/>
          <w:sz w:val="24"/>
          <w:szCs w:val="24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t>Folleto para la Operación de los Camiones de Comida</w:t>
      </w:r>
      <w:r>
        <w:rPr>
          <w:rFonts w:cstheme="minorHAnsi"/>
          <w:sz w:val="24"/>
          <w:szCs w:val="24"/>
          <w:lang w:val="es-MX"/>
        </w:rPr>
        <w:t xml:space="preserve"> – Gas comprimido </w:t>
      </w:r>
      <w:r w:rsidR="00417D2D" w:rsidRPr="0054796C">
        <w:rPr>
          <w:rFonts w:cstheme="minorHAnsi"/>
          <w:sz w:val="24"/>
          <w:szCs w:val="24"/>
          <w:lang w:val="es-MX"/>
        </w:rPr>
        <w:t xml:space="preserve">- </w:t>
      </w:r>
      <w:r>
        <w:rPr>
          <w:rFonts w:cstheme="minorHAnsi"/>
          <w:sz w:val="24"/>
          <w:szCs w:val="24"/>
          <w:lang w:val="es-MX"/>
        </w:rPr>
        <w:t xml:space="preserve">Recalificación de un Tanque de Gas Comprimido </w:t>
      </w:r>
      <w:r w:rsidR="00417D2D" w:rsidRPr="0054796C">
        <w:rPr>
          <w:rFonts w:cstheme="minorHAnsi"/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Departamento del Transporte, E.E. U.U.</w:t>
      </w:r>
      <w:r w:rsidR="00417D2D" w:rsidRPr="0054796C">
        <w:rPr>
          <w:rFonts w:cstheme="minorHAnsi"/>
          <w:sz w:val="24"/>
          <w:szCs w:val="24"/>
          <w:lang w:val="es-MX"/>
        </w:rPr>
        <w:t xml:space="preserve">): </w:t>
      </w:r>
      <w:hyperlink r:id="rId33" w:history="1">
        <w:r w:rsidR="00417D2D" w:rsidRPr="0054796C">
          <w:rPr>
            <w:rStyle w:val="Hyperlink"/>
            <w:rFonts w:cstheme="minorHAnsi"/>
            <w:sz w:val="24"/>
            <w:szCs w:val="24"/>
            <w:lang w:val="es-MX"/>
          </w:rPr>
          <w:t>https://www.nfpa.org/-/media/Files/Public-Education/By-topic/Food-trucks/FoodTrucksOperatorAwarenessFlyer.ashx</w:t>
        </w:r>
      </w:hyperlink>
      <w:r w:rsidR="00417D2D" w:rsidRPr="0054796C">
        <w:rPr>
          <w:rFonts w:cstheme="minorHAnsi"/>
          <w:sz w:val="24"/>
          <w:szCs w:val="24"/>
          <w:lang w:val="es-MX"/>
        </w:rPr>
        <w:t xml:space="preserve"> </w:t>
      </w:r>
    </w:p>
    <w:p w14:paraId="5FEFE758" w14:textId="6F3C4E67" w:rsidR="0054796C" w:rsidRPr="0054796C" w:rsidRDefault="0054796C" w:rsidP="00426E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lastRenderedPageBreak/>
        <w:t>Se requiere que se recalifiquen o se cambien cada 5-12 años, dependiendo del tipo d</w:t>
      </w:r>
      <w:r>
        <w:rPr>
          <w:rFonts w:cstheme="minorHAnsi"/>
          <w:sz w:val="24"/>
          <w:szCs w:val="24"/>
          <w:lang w:val="es-MX"/>
        </w:rPr>
        <w:t>e cilindro, condición, y el método de recalificación anterior.</w:t>
      </w:r>
    </w:p>
    <w:p w14:paraId="3CC0B753" w14:textId="7E2D418E" w:rsidR="00CB65AE" w:rsidRPr="0054796C" w:rsidRDefault="003B30DA">
      <w:pPr>
        <w:rPr>
          <w:rFonts w:cstheme="minorHAnsi"/>
          <w:sz w:val="24"/>
          <w:szCs w:val="24"/>
          <w:lang w:val="es-MX"/>
        </w:rPr>
      </w:pPr>
      <w:r w:rsidRPr="0054796C">
        <w:rPr>
          <w:rFonts w:cstheme="minorHAnsi"/>
          <w:sz w:val="24"/>
          <w:szCs w:val="24"/>
          <w:lang w:val="es-MX"/>
        </w:rPr>
        <w:t>Guía</w:t>
      </w:r>
      <w:r w:rsidR="0054796C" w:rsidRPr="0054796C">
        <w:rPr>
          <w:rFonts w:cstheme="minorHAnsi"/>
          <w:sz w:val="24"/>
          <w:szCs w:val="24"/>
          <w:lang w:val="es-MX"/>
        </w:rPr>
        <w:t xml:space="preserve"> para la </w:t>
      </w:r>
      <w:r w:rsidRPr="0054796C">
        <w:rPr>
          <w:rFonts w:cstheme="minorHAnsi"/>
          <w:sz w:val="24"/>
          <w:szCs w:val="24"/>
          <w:lang w:val="es-MX"/>
        </w:rPr>
        <w:t>Recalificación</w:t>
      </w:r>
      <w:r w:rsidR="0054796C" w:rsidRPr="0054796C">
        <w:rPr>
          <w:rFonts w:cstheme="minorHAnsi"/>
          <w:sz w:val="24"/>
          <w:szCs w:val="24"/>
          <w:lang w:val="es-MX"/>
        </w:rPr>
        <w:t xml:space="preserve"> de Cilindros </w:t>
      </w:r>
      <w:r w:rsidR="0054796C">
        <w:rPr>
          <w:rFonts w:cstheme="minorHAnsi"/>
          <w:sz w:val="24"/>
          <w:szCs w:val="24"/>
          <w:lang w:val="es-MX"/>
        </w:rPr>
        <w:t xml:space="preserve">de Propano </w:t>
      </w:r>
      <w:r w:rsidR="005F7998" w:rsidRPr="0054796C">
        <w:rPr>
          <w:rFonts w:cstheme="minorHAnsi"/>
          <w:sz w:val="24"/>
          <w:szCs w:val="24"/>
          <w:lang w:val="es-MX"/>
        </w:rPr>
        <w:t>(Dep</w:t>
      </w:r>
      <w:r>
        <w:rPr>
          <w:rFonts w:cstheme="minorHAnsi"/>
          <w:sz w:val="24"/>
          <w:szCs w:val="24"/>
          <w:lang w:val="es-MX"/>
        </w:rPr>
        <w:t xml:space="preserve">artamento </w:t>
      </w:r>
      <w:r w:rsidR="0054796C">
        <w:rPr>
          <w:rFonts w:cstheme="minorHAnsi"/>
          <w:sz w:val="24"/>
          <w:szCs w:val="24"/>
          <w:lang w:val="es-MX"/>
        </w:rPr>
        <w:t>del</w:t>
      </w:r>
      <w:r w:rsidR="005F7998" w:rsidRPr="0054796C">
        <w:rPr>
          <w:rFonts w:cstheme="minorHAnsi"/>
          <w:sz w:val="24"/>
          <w:szCs w:val="24"/>
          <w:lang w:val="es-MX"/>
        </w:rPr>
        <w:t xml:space="preserve"> Transport</w:t>
      </w:r>
      <w:r w:rsidR="0054796C">
        <w:rPr>
          <w:rFonts w:cstheme="minorHAnsi"/>
          <w:sz w:val="24"/>
          <w:szCs w:val="24"/>
          <w:lang w:val="es-MX"/>
        </w:rPr>
        <w:t>e de los E.E. U.U.</w:t>
      </w:r>
      <w:r w:rsidR="005F7998" w:rsidRPr="0054796C">
        <w:rPr>
          <w:rFonts w:cstheme="minorHAnsi"/>
          <w:sz w:val="24"/>
          <w:szCs w:val="24"/>
          <w:lang w:val="es-MX"/>
        </w:rPr>
        <w:t xml:space="preserve">): </w:t>
      </w:r>
      <w:hyperlink r:id="rId34" w:history="1">
        <w:r w:rsidR="005F7998" w:rsidRPr="0054796C">
          <w:rPr>
            <w:rStyle w:val="Hyperlink"/>
            <w:rFonts w:cstheme="minorHAnsi"/>
            <w:sz w:val="24"/>
            <w:szCs w:val="24"/>
            <w:lang w:val="es-MX"/>
          </w:rPr>
          <w:t>https://www.nfpa.org/-/media/Files/Public-Education/By-topic/Food-trucks/FoodTrucksrequal_propane_cylinders.ashx</w:t>
        </w:r>
      </w:hyperlink>
    </w:p>
    <w:p w14:paraId="69F28C4E" w14:textId="77777777" w:rsidR="005F7998" w:rsidRPr="0054796C" w:rsidRDefault="005F7998">
      <w:pPr>
        <w:rPr>
          <w:rFonts w:cstheme="minorHAnsi"/>
          <w:sz w:val="24"/>
          <w:szCs w:val="24"/>
          <w:lang w:val="es-MX"/>
        </w:rPr>
      </w:pPr>
    </w:p>
    <w:p w14:paraId="11520D01" w14:textId="3514D9C4" w:rsidR="00FF72D8" w:rsidRPr="003B30DA" w:rsidRDefault="003B30DA" w:rsidP="00FF72D8">
      <w:pPr>
        <w:rPr>
          <w:rFonts w:cstheme="minorHAnsi"/>
          <w:b/>
          <w:bCs/>
          <w:sz w:val="24"/>
          <w:szCs w:val="24"/>
          <w:lang w:val="es-MX"/>
        </w:rPr>
      </w:pPr>
      <w:r w:rsidRPr="003B30DA">
        <w:rPr>
          <w:rFonts w:cstheme="minorHAnsi"/>
          <w:b/>
          <w:bCs/>
          <w:sz w:val="24"/>
          <w:szCs w:val="24"/>
          <w:lang w:val="es-MX"/>
        </w:rPr>
        <w:t xml:space="preserve">Extintores de Incendios </w:t>
      </w:r>
    </w:p>
    <w:p w14:paraId="13C9A1AE" w14:textId="71846AD1" w:rsidR="00FF72D8" w:rsidRPr="003B30DA" w:rsidRDefault="003B30DA" w:rsidP="00FF72D8">
      <w:p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 xml:space="preserve">Extintores de </w:t>
      </w:r>
      <w:r>
        <w:rPr>
          <w:rFonts w:cstheme="minorHAnsi"/>
          <w:sz w:val="24"/>
          <w:szCs w:val="24"/>
          <w:lang w:val="es-MX"/>
        </w:rPr>
        <w:t>Incendios Portátiles</w:t>
      </w:r>
      <w:r w:rsidR="00FF72D8" w:rsidRPr="003B30DA">
        <w:rPr>
          <w:rFonts w:cstheme="minorHAnsi"/>
          <w:sz w:val="24"/>
          <w:szCs w:val="24"/>
          <w:lang w:val="es-MX"/>
        </w:rPr>
        <w:t xml:space="preserve">: </w:t>
      </w:r>
      <w:hyperlink r:id="rId35" w:history="1">
        <w:r w:rsidR="00FF72D8" w:rsidRPr="003B30DA">
          <w:rPr>
            <w:rStyle w:val="Hyperlink"/>
            <w:rFonts w:cstheme="minorHAnsi"/>
            <w:sz w:val="24"/>
            <w:szCs w:val="24"/>
            <w:lang w:val="es-MX"/>
          </w:rPr>
          <w:t>https://www.osha.gov/etools/evacuation-plans-procedures/emergency-standards/portable-extinguishers</w:t>
        </w:r>
      </w:hyperlink>
    </w:p>
    <w:p w14:paraId="308BFA0F" w14:textId="09D3DEB0" w:rsidR="00E16249" w:rsidRPr="003B30DA" w:rsidRDefault="003B30DA">
      <w:p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>Guía para la Inspección, Prue</w:t>
      </w:r>
      <w:r>
        <w:rPr>
          <w:rFonts w:cstheme="minorHAnsi"/>
          <w:sz w:val="24"/>
          <w:szCs w:val="24"/>
          <w:lang w:val="es-MX"/>
        </w:rPr>
        <w:t xml:space="preserve">ba, y Mantenimiento de un Extintor de Incendios </w:t>
      </w:r>
      <w:r w:rsidR="00DD07D7" w:rsidRPr="003B30DA">
        <w:rPr>
          <w:rFonts w:cstheme="minorHAnsi"/>
          <w:sz w:val="24"/>
          <w:szCs w:val="24"/>
          <w:lang w:val="es-MX"/>
        </w:rPr>
        <w:t xml:space="preserve">(NFPA): </w:t>
      </w:r>
      <w:hyperlink r:id="rId36" w:history="1">
        <w:r w:rsidR="008B5495" w:rsidRPr="003B30DA">
          <w:rPr>
            <w:rStyle w:val="Hyperlink"/>
            <w:rFonts w:cstheme="minorHAnsi"/>
            <w:sz w:val="24"/>
            <w:szCs w:val="24"/>
            <w:lang w:val="es-MX"/>
          </w:rPr>
          <w:t>https://www.nfpa.org/News-and-Research/Publications-and-media/Blogs-Landing-Page/NFPA-Today/Blog-Posts/2020/10/30/guide-to-fire-extinguisher-inspection-testing-and-maintenance</w:t>
        </w:r>
      </w:hyperlink>
      <w:r w:rsidR="008B5495" w:rsidRPr="003B30DA">
        <w:rPr>
          <w:rFonts w:cstheme="minorHAnsi"/>
          <w:sz w:val="24"/>
          <w:szCs w:val="24"/>
          <w:lang w:val="es-MX"/>
        </w:rPr>
        <w:t xml:space="preserve"> </w:t>
      </w:r>
    </w:p>
    <w:p w14:paraId="15A20F23" w14:textId="09FBD262" w:rsidR="008B5495" w:rsidRPr="003B30DA" w:rsidRDefault="003B30DA">
      <w:p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 xml:space="preserve">Hoja </w:t>
      </w:r>
      <w:r>
        <w:rPr>
          <w:rFonts w:cstheme="minorHAnsi"/>
          <w:sz w:val="24"/>
          <w:szCs w:val="24"/>
          <w:lang w:val="es-MX"/>
        </w:rPr>
        <w:t xml:space="preserve">Informativa para la </w:t>
      </w:r>
      <w:r w:rsidRPr="003B30DA">
        <w:rPr>
          <w:rFonts w:cstheme="minorHAnsi"/>
          <w:sz w:val="24"/>
          <w:szCs w:val="24"/>
          <w:lang w:val="es-MX"/>
        </w:rPr>
        <w:t xml:space="preserve">Ubicación y Colocación de Extintores de Incendios </w:t>
      </w:r>
      <w:r w:rsidR="00400F9C" w:rsidRPr="003B30DA">
        <w:rPr>
          <w:rFonts w:cstheme="minorHAnsi"/>
          <w:sz w:val="24"/>
          <w:szCs w:val="24"/>
          <w:lang w:val="es-MX"/>
        </w:rPr>
        <w:t>(NFPA)</w:t>
      </w:r>
      <w:r w:rsidR="008B5495" w:rsidRPr="003B30DA">
        <w:rPr>
          <w:rFonts w:cstheme="minorHAnsi"/>
          <w:sz w:val="24"/>
          <w:szCs w:val="24"/>
          <w:lang w:val="es-MX"/>
        </w:rPr>
        <w:t xml:space="preserve">: </w:t>
      </w:r>
      <w:hyperlink r:id="rId37" w:history="1">
        <w:r w:rsidR="00400F9C" w:rsidRPr="003B30DA">
          <w:rPr>
            <w:rStyle w:val="Hyperlink"/>
            <w:rFonts w:cstheme="minorHAnsi"/>
            <w:sz w:val="24"/>
            <w:szCs w:val="24"/>
            <w:lang w:val="es-MX"/>
          </w:rPr>
          <w:t>https://www.nfpa.org/fireextinguisherfactsheet</w:t>
        </w:r>
      </w:hyperlink>
      <w:r w:rsidR="00400F9C" w:rsidRPr="003B30DA">
        <w:rPr>
          <w:rFonts w:cstheme="minorHAnsi"/>
          <w:sz w:val="24"/>
          <w:szCs w:val="24"/>
          <w:lang w:val="es-MX"/>
        </w:rPr>
        <w:t xml:space="preserve"> </w:t>
      </w:r>
    </w:p>
    <w:p w14:paraId="37C6053A" w14:textId="77777777" w:rsidR="00E16249" w:rsidRPr="003B30DA" w:rsidRDefault="00E16249">
      <w:pPr>
        <w:rPr>
          <w:rFonts w:cstheme="minorHAnsi"/>
          <w:sz w:val="24"/>
          <w:szCs w:val="24"/>
          <w:lang w:val="es-MX"/>
        </w:rPr>
      </w:pPr>
    </w:p>
    <w:p w14:paraId="31B026CB" w14:textId="1F860AF6" w:rsidR="00907C14" w:rsidRPr="003B30DA" w:rsidRDefault="003B30DA" w:rsidP="003B30DA">
      <w:pPr>
        <w:jc w:val="both"/>
        <w:rPr>
          <w:rFonts w:cstheme="minorHAnsi"/>
          <w:b/>
          <w:bCs/>
          <w:sz w:val="24"/>
          <w:szCs w:val="24"/>
          <w:lang w:val="es-MX"/>
        </w:rPr>
      </w:pPr>
      <w:r w:rsidRPr="003B30DA">
        <w:rPr>
          <w:rFonts w:cstheme="minorHAnsi"/>
          <w:b/>
          <w:bCs/>
          <w:sz w:val="24"/>
          <w:szCs w:val="24"/>
          <w:lang w:val="es-MX"/>
        </w:rPr>
        <w:t xml:space="preserve">Documentos de la </w:t>
      </w:r>
      <w:r w:rsidR="00907C14" w:rsidRPr="003B30DA">
        <w:rPr>
          <w:rFonts w:cstheme="minorHAnsi"/>
          <w:b/>
          <w:bCs/>
          <w:sz w:val="24"/>
          <w:szCs w:val="24"/>
          <w:lang w:val="es-MX"/>
        </w:rPr>
        <w:t>NFPA:</w:t>
      </w:r>
    </w:p>
    <w:p w14:paraId="4B081E36" w14:textId="2BF0F525" w:rsidR="00EE3879" w:rsidRPr="003B30DA" w:rsidRDefault="003B30DA">
      <w:p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 xml:space="preserve">Seguridad para los </w:t>
      </w:r>
      <w:r>
        <w:rPr>
          <w:rFonts w:cstheme="minorHAnsi"/>
          <w:sz w:val="24"/>
          <w:szCs w:val="24"/>
          <w:lang w:val="es-MX"/>
        </w:rPr>
        <w:t xml:space="preserve">Camiones de Comida de la </w:t>
      </w:r>
      <w:r w:rsidR="00EE3879" w:rsidRPr="003B30DA">
        <w:rPr>
          <w:rFonts w:cstheme="minorHAnsi"/>
          <w:sz w:val="24"/>
          <w:szCs w:val="24"/>
          <w:lang w:val="es-MX"/>
        </w:rPr>
        <w:t>NFPA</w:t>
      </w:r>
      <w:r w:rsidR="001351D7" w:rsidRPr="003B30DA">
        <w:rPr>
          <w:rFonts w:cstheme="minorHAnsi"/>
          <w:sz w:val="24"/>
          <w:szCs w:val="24"/>
          <w:lang w:val="es-MX"/>
        </w:rPr>
        <w:t xml:space="preserve">: </w:t>
      </w:r>
      <w:hyperlink r:id="rId38" w:history="1">
        <w:r w:rsidR="001351D7" w:rsidRPr="003B30DA">
          <w:rPr>
            <w:rStyle w:val="Hyperlink"/>
            <w:rFonts w:cstheme="minorHAnsi"/>
            <w:sz w:val="24"/>
            <w:szCs w:val="24"/>
            <w:lang w:val="es-MX"/>
          </w:rPr>
          <w:t>https://www.nfpa.org/Codes-and-Standards/Resources/Standards-in-action/Food-truck-safety</w:t>
        </w:r>
      </w:hyperlink>
      <w:r w:rsidR="001351D7" w:rsidRPr="003B30DA">
        <w:rPr>
          <w:rFonts w:cstheme="minorHAnsi"/>
          <w:sz w:val="24"/>
          <w:szCs w:val="24"/>
          <w:lang w:val="es-MX"/>
        </w:rPr>
        <w:t xml:space="preserve"> </w:t>
      </w:r>
    </w:p>
    <w:p w14:paraId="507163E6" w14:textId="7F4C5801" w:rsidR="00290D62" w:rsidRPr="003B30DA" w:rsidRDefault="003B30DA">
      <w:p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 xml:space="preserve">Hoja Informativa de los </w:t>
      </w:r>
      <w:r>
        <w:rPr>
          <w:rFonts w:cstheme="minorHAnsi"/>
          <w:sz w:val="24"/>
          <w:szCs w:val="24"/>
          <w:lang w:val="es-MX"/>
        </w:rPr>
        <w:t>Camiones de Comida</w:t>
      </w:r>
      <w:r w:rsidR="00290D62" w:rsidRPr="003B30DA">
        <w:rPr>
          <w:rFonts w:cstheme="minorHAnsi"/>
          <w:sz w:val="24"/>
          <w:szCs w:val="24"/>
          <w:lang w:val="es-MX"/>
        </w:rPr>
        <w:t xml:space="preserve">: </w:t>
      </w:r>
      <w:hyperlink r:id="rId39" w:history="1">
        <w:r w:rsidR="001F1C80" w:rsidRPr="003B30DA">
          <w:rPr>
            <w:rStyle w:val="Hyperlink"/>
            <w:rFonts w:cstheme="minorHAnsi"/>
            <w:sz w:val="24"/>
            <w:szCs w:val="24"/>
            <w:lang w:val="es-MX"/>
          </w:rPr>
          <w:t>http://www.nfpa.org//-/media/Files/Public-Education/By-topic/Food-trucks/FoodTruckFactSheet.pdf</w:t>
        </w:r>
      </w:hyperlink>
      <w:r w:rsidR="001F1C80" w:rsidRPr="003B30DA">
        <w:rPr>
          <w:rFonts w:cstheme="minorHAnsi"/>
          <w:sz w:val="24"/>
          <w:szCs w:val="24"/>
          <w:lang w:val="es-MX"/>
        </w:rPr>
        <w:t xml:space="preserve"> </w:t>
      </w:r>
    </w:p>
    <w:p w14:paraId="623C1B46" w14:textId="320B195E" w:rsidR="00402A12" w:rsidRPr="003B30DA" w:rsidRDefault="003B30DA">
      <w:p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>Incendios Estructurales en los Negocios de Comidas y Bebidas</w:t>
      </w:r>
      <w:r w:rsidR="00A9508D" w:rsidRPr="003B30DA">
        <w:rPr>
          <w:rFonts w:cstheme="minorHAnsi"/>
          <w:sz w:val="24"/>
          <w:szCs w:val="24"/>
          <w:lang w:val="es-MX"/>
        </w:rPr>
        <w:t xml:space="preserve">: </w:t>
      </w:r>
      <w:hyperlink r:id="rId40" w:history="1">
        <w:r w:rsidR="00A9508D" w:rsidRPr="003B30DA">
          <w:rPr>
            <w:rStyle w:val="Hyperlink"/>
            <w:rFonts w:cstheme="minorHAnsi"/>
            <w:sz w:val="24"/>
            <w:szCs w:val="24"/>
            <w:lang w:val="es-MX"/>
          </w:rPr>
          <w:t>https://www.nfpa.org/-/media/Files/News-and-Research/Fire-statistics-and-reports/Building-and-life-safety/oseating.pdf</w:t>
        </w:r>
      </w:hyperlink>
      <w:r w:rsidR="00EA1AC9" w:rsidRPr="003B30DA">
        <w:rPr>
          <w:rFonts w:cstheme="minorHAnsi"/>
          <w:sz w:val="24"/>
          <w:szCs w:val="24"/>
          <w:lang w:val="es-MX"/>
        </w:rPr>
        <w:t xml:space="preserve"> </w:t>
      </w:r>
      <w:r w:rsidR="0062453E" w:rsidRPr="003B30DA">
        <w:rPr>
          <w:rFonts w:cstheme="minorHAnsi"/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>Estadísticas de los Restaurantes Tradicionales</w:t>
      </w:r>
      <w:r w:rsidR="0062453E" w:rsidRPr="003B30DA">
        <w:rPr>
          <w:rFonts w:cstheme="minorHAnsi"/>
          <w:sz w:val="24"/>
          <w:szCs w:val="24"/>
          <w:lang w:val="es-MX"/>
        </w:rPr>
        <w:t xml:space="preserve">, </w:t>
      </w:r>
      <w:r>
        <w:rPr>
          <w:rFonts w:cstheme="minorHAnsi"/>
          <w:sz w:val="24"/>
          <w:szCs w:val="24"/>
          <w:lang w:val="es-MX"/>
        </w:rPr>
        <w:t>las cuales son diferentes, pero tienen relevancia</w:t>
      </w:r>
      <w:r w:rsidR="00981FF9" w:rsidRPr="003B30DA">
        <w:rPr>
          <w:rFonts w:cstheme="minorHAnsi"/>
          <w:sz w:val="24"/>
          <w:szCs w:val="24"/>
          <w:lang w:val="es-MX"/>
        </w:rPr>
        <w:t>)</w:t>
      </w:r>
    </w:p>
    <w:p w14:paraId="3DC2E29C" w14:textId="6D393553" w:rsidR="00A9508D" w:rsidRPr="003B30DA" w:rsidRDefault="003B30DA" w:rsidP="00402A12">
      <w:pPr>
        <w:ind w:left="720"/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>Nota</w:t>
      </w:r>
      <w:r w:rsidR="00EA1AC9" w:rsidRPr="003B30DA">
        <w:rPr>
          <w:rFonts w:cstheme="minorHAnsi"/>
          <w:sz w:val="24"/>
          <w:szCs w:val="24"/>
          <w:lang w:val="es-MX"/>
        </w:rPr>
        <w:t xml:space="preserve">: </w:t>
      </w:r>
      <w:r w:rsidRPr="003B30DA">
        <w:rPr>
          <w:rFonts w:cstheme="minorHAnsi"/>
          <w:sz w:val="24"/>
          <w:szCs w:val="24"/>
          <w:lang w:val="es-MX"/>
        </w:rPr>
        <w:t xml:space="preserve">El </w:t>
      </w:r>
      <w:r w:rsidR="00EA1AC9" w:rsidRPr="003B30DA">
        <w:rPr>
          <w:rFonts w:cstheme="minorHAnsi"/>
          <w:sz w:val="24"/>
          <w:szCs w:val="24"/>
          <w:lang w:val="es-MX"/>
        </w:rPr>
        <w:t xml:space="preserve">61% </w:t>
      </w:r>
      <w:r w:rsidRPr="003B30DA">
        <w:rPr>
          <w:rFonts w:cstheme="minorHAnsi"/>
          <w:sz w:val="24"/>
          <w:szCs w:val="24"/>
          <w:lang w:val="es-MX"/>
        </w:rPr>
        <w:t>de los incendios de restaurantes involucraron al equipo</w:t>
      </w:r>
      <w:r>
        <w:rPr>
          <w:rFonts w:cstheme="minorHAnsi"/>
          <w:sz w:val="24"/>
          <w:szCs w:val="24"/>
          <w:lang w:val="es-MX"/>
        </w:rPr>
        <w:t xml:space="preserve"> de cocina </w:t>
      </w:r>
      <w:r w:rsidR="00AF0E3F" w:rsidRPr="003B30DA">
        <w:rPr>
          <w:rFonts w:cstheme="minorHAnsi"/>
          <w:sz w:val="24"/>
          <w:szCs w:val="24"/>
          <w:lang w:val="es-MX"/>
        </w:rPr>
        <w:t>restaurant (2010-2014)</w:t>
      </w:r>
      <w:r w:rsidR="00ED1456" w:rsidRPr="003B30DA">
        <w:rPr>
          <w:rFonts w:cstheme="minorHAnsi"/>
          <w:sz w:val="24"/>
          <w:szCs w:val="24"/>
          <w:lang w:val="es-MX"/>
        </w:rPr>
        <w:t xml:space="preserve">- 3 </w:t>
      </w:r>
      <w:r>
        <w:rPr>
          <w:rFonts w:cstheme="minorHAnsi"/>
          <w:sz w:val="24"/>
          <w:szCs w:val="24"/>
          <w:lang w:val="es-MX"/>
        </w:rPr>
        <w:t>muertes</w:t>
      </w:r>
      <w:r w:rsidR="00ED1456" w:rsidRPr="003B30DA">
        <w:rPr>
          <w:rFonts w:cstheme="minorHAnsi"/>
          <w:sz w:val="24"/>
          <w:szCs w:val="24"/>
          <w:lang w:val="es-MX"/>
        </w:rPr>
        <w:t xml:space="preserve">, 110 </w:t>
      </w:r>
      <w:r>
        <w:rPr>
          <w:rFonts w:cstheme="minorHAnsi"/>
          <w:sz w:val="24"/>
          <w:szCs w:val="24"/>
          <w:lang w:val="es-MX"/>
        </w:rPr>
        <w:t>lesiones</w:t>
      </w:r>
      <w:r w:rsidR="00ED1456" w:rsidRPr="003B30DA">
        <w:rPr>
          <w:rFonts w:cstheme="minorHAnsi"/>
          <w:sz w:val="24"/>
          <w:szCs w:val="24"/>
          <w:lang w:val="es-MX"/>
        </w:rPr>
        <w:t xml:space="preserve">, $165 </w:t>
      </w:r>
      <w:r w:rsidRPr="003B30DA">
        <w:rPr>
          <w:rFonts w:cstheme="minorHAnsi"/>
          <w:sz w:val="24"/>
          <w:szCs w:val="24"/>
          <w:lang w:val="es-MX"/>
        </w:rPr>
        <w:t>millone</w:t>
      </w:r>
      <w:r>
        <w:rPr>
          <w:rFonts w:cstheme="minorHAnsi"/>
          <w:sz w:val="24"/>
          <w:szCs w:val="24"/>
          <w:lang w:val="es-MX"/>
        </w:rPr>
        <w:t>s en daño a la propiedad cada a</w:t>
      </w:r>
      <w:r>
        <w:rPr>
          <w:rFonts w:cstheme="minorHAnsi"/>
          <w:sz w:val="24"/>
          <w:szCs w:val="24"/>
          <w:lang w:val="es-MX"/>
        </w:rPr>
        <w:t>ñ</w:t>
      </w:r>
      <w:r>
        <w:rPr>
          <w:rFonts w:cstheme="minorHAnsi"/>
          <w:sz w:val="24"/>
          <w:szCs w:val="24"/>
          <w:lang w:val="es-MX"/>
        </w:rPr>
        <w:t>o</w:t>
      </w:r>
    </w:p>
    <w:p w14:paraId="126A9669" w14:textId="316C092D" w:rsidR="00402A12" w:rsidRPr="003B30DA" w:rsidRDefault="003B30DA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MX"/>
        </w:rPr>
      </w:pPr>
      <w:r w:rsidRPr="003B30DA">
        <w:rPr>
          <w:rFonts w:cstheme="minorHAnsi"/>
          <w:sz w:val="24"/>
          <w:szCs w:val="24"/>
          <w:lang w:val="es-MX"/>
        </w:rPr>
        <w:t xml:space="preserve">Freidoras profundas </w:t>
      </w:r>
      <w:r w:rsidR="002202A8" w:rsidRPr="003B30DA">
        <w:rPr>
          <w:rFonts w:cstheme="minorHAnsi"/>
          <w:sz w:val="24"/>
          <w:szCs w:val="24"/>
          <w:lang w:val="es-MX"/>
        </w:rPr>
        <w:t>están</w:t>
      </w:r>
      <w:r w:rsidRPr="003B30DA">
        <w:rPr>
          <w:rFonts w:cstheme="minorHAnsi"/>
          <w:sz w:val="24"/>
          <w:szCs w:val="24"/>
          <w:lang w:val="es-MX"/>
        </w:rPr>
        <w:t xml:space="preserve"> involucradas en el </w:t>
      </w:r>
      <w:r w:rsidR="00402A12" w:rsidRPr="003B30DA">
        <w:rPr>
          <w:rFonts w:cstheme="minorHAnsi"/>
          <w:sz w:val="24"/>
          <w:szCs w:val="24"/>
          <w:lang w:val="es-MX"/>
        </w:rPr>
        <w:t xml:space="preserve">21% </w:t>
      </w:r>
      <w:r w:rsidRPr="003B30DA">
        <w:rPr>
          <w:rFonts w:cstheme="minorHAnsi"/>
          <w:sz w:val="24"/>
          <w:szCs w:val="24"/>
          <w:lang w:val="es-MX"/>
        </w:rPr>
        <w:t>d</w:t>
      </w:r>
      <w:r>
        <w:rPr>
          <w:rFonts w:cstheme="minorHAnsi"/>
          <w:sz w:val="24"/>
          <w:szCs w:val="24"/>
          <w:lang w:val="es-MX"/>
        </w:rPr>
        <w:t>e los incendios</w:t>
      </w:r>
      <w:r w:rsidR="00B41E1C" w:rsidRPr="003B30DA">
        <w:rPr>
          <w:rFonts w:cstheme="minorHAnsi"/>
          <w:sz w:val="24"/>
          <w:szCs w:val="24"/>
          <w:lang w:val="es-MX"/>
        </w:rPr>
        <w:t xml:space="preserve">, </w:t>
      </w:r>
      <w:r w:rsidR="002202A8">
        <w:rPr>
          <w:rFonts w:cstheme="minorHAnsi"/>
          <w:sz w:val="24"/>
          <w:szCs w:val="24"/>
          <w:lang w:val="es-MX"/>
        </w:rPr>
        <w:t xml:space="preserve">superficie de cocinar/hornilla representaron el </w:t>
      </w:r>
      <w:r w:rsidR="00B41E1C" w:rsidRPr="003B30DA">
        <w:rPr>
          <w:rFonts w:cstheme="minorHAnsi"/>
          <w:sz w:val="24"/>
          <w:szCs w:val="24"/>
          <w:lang w:val="es-MX"/>
        </w:rPr>
        <w:t>14%</w:t>
      </w:r>
    </w:p>
    <w:p w14:paraId="40EF8452" w14:textId="4AC5818F" w:rsidR="00B41E1C" w:rsidRPr="002202A8" w:rsidRDefault="002202A8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t xml:space="preserve">El </w:t>
      </w:r>
      <w:r w:rsidR="00B41E1C" w:rsidRPr="002202A8">
        <w:rPr>
          <w:rFonts w:cstheme="minorHAnsi"/>
          <w:sz w:val="24"/>
          <w:szCs w:val="24"/>
          <w:lang w:val="es-MX"/>
        </w:rPr>
        <w:t xml:space="preserve">68% </w:t>
      </w:r>
      <w:r w:rsidRPr="002202A8">
        <w:rPr>
          <w:rFonts w:cstheme="minorHAnsi"/>
          <w:sz w:val="24"/>
          <w:szCs w:val="24"/>
          <w:lang w:val="es-MX"/>
        </w:rPr>
        <w:t xml:space="preserve">fueron pequeños incendios y no se propagaron más </w:t>
      </w:r>
      <w:r>
        <w:rPr>
          <w:rFonts w:cstheme="minorHAnsi"/>
          <w:sz w:val="24"/>
          <w:szCs w:val="24"/>
          <w:lang w:val="es-MX"/>
        </w:rPr>
        <w:t xml:space="preserve">allá de su punto de origen </w:t>
      </w:r>
    </w:p>
    <w:p w14:paraId="499ECBE7" w14:textId="2198BBD9" w:rsidR="00B41E1C" w:rsidRPr="002202A8" w:rsidRDefault="002202A8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lastRenderedPageBreak/>
        <w:t xml:space="preserve">Los materiales para cocinar fueron los artículos que se encendieron en </w:t>
      </w:r>
      <w:r>
        <w:rPr>
          <w:rFonts w:cstheme="minorHAnsi"/>
          <w:sz w:val="24"/>
          <w:szCs w:val="24"/>
          <w:lang w:val="es-MX"/>
        </w:rPr>
        <w:t xml:space="preserve">el 43% de los incendios </w:t>
      </w:r>
    </w:p>
    <w:p w14:paraId="31FE5B94" w14:textId="3ED024C7" w:rsidR="00080D7C" w:rsidRPr="002202A8" w:rsidRDefault="002202A8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t xml:space="preserve">Falta de limpieza fue el factor en el </w:t>
      </w:r>
      <w:r w:rsidR="00E213A7" w:rsidRPr="002202A8">
        <w:rPr>
          <w:rFonts w:cstheme="minorHAnsi"/>
          <w:sz w:val="24"/>
          <w:szCs w:val="24"/>
          <w:lang w:val="es-MX"/>
        </w:rPr>
        <w:t xml:space="preserve">22% </w:t>
      </w:r>
      <w:r>
        <w:rPr>
          <w:rFonts w:cstheme="minorHAnsi"/>
          <w:sz w:val="24"/>
          <w:szCs w:val="24"/>
          <w:lang w:val="es-MX"/>
        </w:rPr>
        <w:t>de los incendios</w:t>
      </w:r>
    </w:p>
    <w:p w14:paraId="614E419C" w14:textId="1FF509A2" w:rsidR="00FF72D8" w:rsidRPr="002202A8" w:rsidRDefault="002202A8" w:rsidP="00FF72D8">
      <w:p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t xml:space="preserve">Seguridad contra incendios en los Camiones de Comida </w:t>
      </w:r>
      <w:r w:rsidR="00FF72D8" w:rsidRPr="002202A8">
        <w:rPr>
          <w:rFonts w:cstheme="minorHAnsi"/>
          <w:sz w:val="24"/>
          <w:szCs w:val="24"/>
          <w:lang w:val="es-MX"/>
        </w:rPr>
        <w:t>(</w:t>
      </w:r>
      <w:r>
        <w:rPr>
          <w:rFonts w:cstheme="minorHAnsi"/>
          <w:sz w:val="24"/>
          <w:szCs w:val="24"/>
          <w:lang w:val="es-MX"/>
        </w:rPr>
        <w:t xml:space="preserve">Publico </w:t>
      </w:r>
      <w:r w:rsidR="00FF72D8" w:rsidRPr="002202A8">
        <w:rPr>
          <w:rFonts w:cstheme="minorHAnsi"/>
          <w:sz w:val="24"/>
          <w:szCs w:val="24"/>
          <w:lang w:val="es-MX"/>
        </w:rPr>
        <w:t xml:space="preserve">= </w:t>
      </w:r>
      <w:r>
        <w:rPr>
          <w:rFonts w:cstheme="minorHAnsi"/>
          <w:sz w:val="24"/>
          <w:szCs w:val="24"/>
          <w:lang w:val="es-MX"/>
        </w:rPr>
        <w:t>Departamentos de Bomberos o cuando se compra un Camión de Comida nuevo</w:t>
      </w:r>
      <w:r w:rsidR="00FF72D8" w:rsidRPr="002202A8">
        <w:rPr>
          <w:rFonts w:cstheme="minorHAnsi"/>
          <w:sz w:val="24"/>
          <w:szCs w:val="24"/>
          <w:lang w:val="es-MX"/>
        </w:rPr>
        <w:t xml:space="preserve">): </w:t>
      </w:r>
      <w:hyperlink r:id="rId41" w:history="1">
        <w:r w:rsidRPr="006B4FEF">
          <w:rPr>
            <w:rStyle w:val="Hyperlink"/>
            <w:rFonts w:cstheme="minorHAnsi"/>
            <w:sz w:val="24"/>
            <w:szCs w:val="24"/>
            <w:lang w:val="es-MX"/>
          </w:rPr>
          <w:t>https://www.youtube.com/watch?v=ReXCNq2MbLk&amp;t=915s</w:t>
        </w:r>
      </w:hyperlink>
      <w:r w:rsidR="00FF72D8" w:rsidRPr="002202A8">
        <w:rPr>
          <w:rFonts w:cstheme="minorHAnsi"/>
          <w:sz w:val="24"/>
          <w:szCs w:val="24"/>
          <w:lang w:val="es-MX"/>
        </w:rPr>
        <w:t xml:space="preserve"> </w:t>
      </w:r>
    </w:p>
    <w:p w14:paraId="7E147EF8" w14:textId="775672B5" w:rsidR="00F12F6F" w:rsidRPr="002202A8" w:rsidRDefault="002202A8">
      <w:p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t xml:space="preserve">Normas para Comunicar los </w:t>
      </w:r>
      <w:r>
        <w:rPr>
          <w:rFonts w:cstheme="minorHAnsi"/>
          <w:sz w:val="24"/>
          <w:szCs w:val="24"/>
          <w:lang w:val="es-MX"/>
        </w:rPr>
        <w:t>Riesgos:</w:t>
      </w:r>
      <w:r w:rsidR="00F12F6F" w:rsidRPr="002202A8">
        <w:rPr>
          <w:rFonts w:cstheme="minorHAnsi"/>
          <w:sz w:val="24"/>
          <w:szCs w:val="24"/>
          <w:lang w:val="es-MX"/>
        </w:rPr>
        <w:t xml:space="preserve"> </w:t>
      </w:r>
      <w:hyperlink r:id="rId42" w:anchor="page=36" w:history="1">
        <w:r w:rsidR="00F12F6F" w:rsidRPr="002202A8">
          <w:rPr>
            <w:rStyle w:val="Hyperlink"/>
            <w:rFonts w:cstheme="minorHAnsi"/>
            <w:sz w:val="24"/>
            <w:szCs w:val="24"/>
            <w:lang w:val="es-MX"/>
          </w:rPr>
          <w:t>https://www.osha.gov/sites/default/files/publications/OSHA3695.pdf#page=36</w:t>
        </w:r>
      </w:hyperlink>
      <w:r w:rsidR="00F12F6F" w:rsidRPr="002202A8">
        <w:rPr>
          <w:rFonts w:cstheme="minorHAnsi"/>
          <w:sz w:val="24"/>
          <w:szCs w:val="24"/>
          <w:lang w:val="es-MX"/>
        </w:rPr>
        <w:t xml:space="preserve"> </w:t>
      </w:r>
    </w:p>
    <w:p w14:paraId="7E736F66" w14:textId="2677FDBE" w:rsidR="0027460D" w:rsidRPr="002202A8" w:rsidRDefault="002202A8">
      <w:p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t xml:space="preserve">Hoja de Datos </w:t>
      </w:r>
      <w:r>
        <w:rPr>
          <w:rFonts w:cstheme="minorHAnsi"/>
          <w:sz w:val="24"/>
          <w:szCs w:val="24"/>
          <w:lang w:val="es-MX"/>
        </w:rPr>
        <w:t xml:space="preserve">para la Seguridad para el </w:t>
      </w:r>
      <w:r w:rsidR="000E4C58" w:rsidRPr="002202A8">
        <w:rPr>
          <w:rFonts w:cstheme="minorHAnsi"/>
          <w:sz w:val="24"/>
          <w:szCs w:val="24"/>
          <w:lang w:val="es-MX"/>
        </w:rPr>
        <w:t>Propan</w:t>
      </w:r>
      <w:r>
        <w:rPr>
          <w:rFonts w:cstheme="minorHAnsi"/>
          <w:sz w:val="24"/>
          <w:szCs w:val="24"/>
          <w:lang w:val="es-MX"/>
        </w:rPr>
        <w:t>o</w:t>
      </w:r>
      <w:r w:rsidR="000E4C58" w:rsidRPr="002202A8">
        <w:rPr>
          <w:rFonts w:cstheme="minorHAnsi"/>
          <w:sz w:val="24"/>
          <w:szCs w:val="24"/>
          <w:lang w:val="es-MX"/>
        </w:rPr>
        <w:t xml:space="preserve">: </w:t>
      </w:r>
      <w:hyperlink r:id="rId43" w:history="1">
        <w:r w:rsidR="000E4C58" w:rsidRPr="002202A8">
          <w:rPr>
            <w:rStyle w:val="Hyperlink"/>
            <w:rFonts w:cstheme="minorHAnsi"/>
            <w:sz w:val="24"/>
            <w:szCs w:val="24"/>
            <w:lang w:val="es-MX"/>
          </w:rPr>
          <w:t>https://www.amerigas.com/-/media/project/amerigas/files/propane-sds--phillips-propane-sds-2020.pdf</w:t>
        </w:r>
      </w:hyperlink>
      <w:r w:rsidR="000E4C58" w:rsidRPr="002202A8">
        <w:rPr>
          <w:rFonts w:cstheme="minorHAnsi"/>
          <w:sz w:val="24"/>
          <w:szCs w:val="24"/>
          <w:lang w:val="es-MX"/>
        </w:rPr>
        <w:t xml:space="preserve"> </w:t>
      </w:r>
    </w:p>
    <w:p w14:paraId="4AACC2C8" w14:textId="21522A56" w:rsidR="004D1B33" w:rsidRPr="002202A8" w:rsidRDefault="002202A8">
      <w:pPr>
        <w:rPr>
          <w:rFonts w:cstheme="minorHAnsi"/>
          <w:sz w:val="24"/>
          <w:szCs w:val="24"/>
          <w:lang w:val="es-MX"/>
        </w:rPr>
      </w:pPr>
      <w:r w:rsidRPr="002202A8">
        <w:rPr>
          <w:rFonts w:cstheme="minorHAnsi"/>
          <w:sz w:val="24"/>
          <w:szCs w:val="24"/>
          <w:lang w:val="es-MX"/>
        </w:rPr>
        <w:t xml:space="preserve">Planes de Modelo y los Programas de la </w:t>
      </w:r>
      <w:r w:rsidR="00F12F6F" w:rsidRPr="002202A8">
        <w:rPr>
          <w:rFonts w:cstheme="minorHAnsi"/>
          <w:sz w:val="24"/>
          <w:szCs w:val="24"/>
          <w:lang w:val="es-MX"/>
        </w:rPr>
        <w:t xml:space="preserve">OSHA </w:t>
      </w:r>
      <w:r w:rsidRPr="002202A8">
        <w:rPr>
          <w:rFonts w:cstheme="minorHAnsi"/>
          <w:sz w:val="24"/>
          <w:szCs w:val="24"/>
          <w:lang w:val="es-MX"/>
        </w:rPr>
        <w:t>p</w:t>
      </w:r>
      <w:r>
        <w:rPr>
          <w:rFonts w:cstheme="minorHAnsi"/>
          <w:sz w:val="24"/>
          <w:szCs w:val="24"/>
          <w:lang w:val="es-MX"/>
        </w:rPr>
        <w:t>ara los Patógenos de la Sangre y las Normas para Comunicar los Riesgos:</w:t>
      </w:r>
      <w:r w:rsidR="00F12F6F" w:rsidRPr="002202A8">
        <w:rPr>
          <w:rFonts w:cstheme="minorHAnsi"/>
          <w:sz w:val="24"/>
          <w:szCs w:val="24"/>
          <w:lang w:val="es-MX"/>
        </w:rPr>
        <w:t xml:space="preserve"> </w:t>
      </w:r>
      <w:hyperlink r:id="rId44" w:history="1">
        <w:r w:rsidR="00F12F6F" w:rsidRPr="002202A8">
          <w:rPr>
            <w:rStyle w:val="Hyperlink"/>
            <w:rFonts w:cstheme="minorHAnsi"/>
            <w:sz w:val="24"/>
            <w:szCs w:val="24"/>
            <w:lang w:val="es-MX"/>
          </w:rPr>
          <w:t>https://www.osha.gov/sites/default/files/publications/osha3186.pdf</w:t>
        </w:r>
      </w:hyperlink>
      <w:r w:rsidR="00F12F6F" w:rsidRPr="002202A8">
        <w:rPr>
          <w:rFonts w:cstheme="minorHAnsi"/>
          <w:sz w:val="24"/>
          <w:szCs w:val="24"/>
          <w:lang w:val="es-MX"/>
        </w:rPr>
        <w:t xml:space="preserve"> </w:t>
      </w:r>
      <w:r w:rsidR="004D1B33" w:rsidRPr="002202A8">
        <w:rPr>
          <w:rFonts w:cstheme="minorHAnsi"/>
          <w:sz w:val="24"/>
          <w:szCs w:val="24"/>
          <w:lang w:val="es-MX"/>
        </w:rPr>
        <w:br w:type="page"/>
      </w:r>
    </w:p>
    <w:p w14:paraId="02722805" w14:textId="69DAC9E4" w:rsidR="00120153" w:rsidRPr="002202A8" w:rsidRDefault="002202A8">
      <w:pPr>
        <w:rPr>
          <w:rFonts w:cstheme="minorHAnsi"/>
          <w:b/>
          <w:bCs/>
          <w:sz w:val="24"/>
          <w:szCs w:val="24"/>
          <w:lang w:val="es-MX"/>
        </w:rPr>
      </w:pPr>
      <w:r w:rsidRPr="002202A8">
        <w:rPr>
          <w:rFonts w:cstheme="minorHAnsi"/>
          <w:b/>
          <w:bCs/>
          <w:sz w:val="24"/>
          <w:szCs w:val="24"/>
          <w:lang w:val="es-MX"/>
        </w:rPr>
        <w:lastRenderedPageBreak/>
        <w:t>Accidentes de Camiones de Comida</w:t>
      </w:r>
      <w:r w:rsidR="000C078A" w:rsidRPr="002202A8">
        <w:rPr>
          <w:rFonts w:cstheme="minorHAnsi"/>
          <w:b/>
          <w:bCs/>
          <w:sz w:val="24"/>
          <w:szCs w:val="24"/>
          <w:lang w:val="es-MX"/>
        </w:rPr>
        <w:t xml:space="preserve"> (</w:t>
      </w:r>
      <w:r w:rsidR="00F3739F" w:rsidRPr="002202A8">
        <w:rPr>
          <w:rFonts w:cstheme="minorHAnsi"/>
          <w:b/>
          <w:bCs/>
          <w:sz w:val="24"/>
          <w:szCs w:val="24"/>
          <w:lang w:val="es-MX"/>
        </w:rPr>
        <w:t>E</w:t>
      </w:r>
      <w:r w:rsidRPr="002202A8">
        <w:rPr>
          <w:rFonts w:cstheme="minorHAnsi"/>
          <w:b/>
          <w:bCs/>
          <w:sz w:val="24"/>
          <w:szCs w:val="24"/>
          <w:lang w:val="es-MX"/>
        </w:rPr>
        <w:t>jemplos</w:t>
      </w:r>
      <w:r>
        <w:rPr>
          <w:rFonts w:cstheme="minorHAnsi"/>
          <w:b/>
          <w:bCs/>
          <w:sz w:val="24"/>
          <w:szCs w:val="24"/>
          <w:lang w:val="es-MX"/>
        </w:rPr>
        <w:t xml:space="preserve"> de los últimos </w:t>
      </w:r>
      <w:r w:rsidR="00F3739F" w:rsidRPr="002202A8">
        <w:rPr>
          <w:rFonts w:cstheme="minorHAnsi"/>
          <w:b/>
          <w:bCs/>
          <w:sz w:val="24"/>
          <w:szCs w:val="24"/>
          <w:lang w:val="es-MX"/>
        </w:rPr>
        <w:t xml:space="preserve">10 </w:t>
      </w:r>
      <w:r>
        <w:rPr>
          <w:rFonts w:cstheme="minorHAnsi"/>
          <w:b/>
          <w:bCs/>
          <w:sz w:val="24"/>
          <w:szCs w:val="24"/>
          <w:lang w:val="es-MX"/>
        </w:rPr>
        <w:t>años</w:t>
      </w:r>
      <w:r w:rsidR="00F3739F" w:rsidRPr="002202A8">
        <w:rPr>
          <w:rFonts w:cstheme="minorHAnsi"/>
          <w:b/>
          <w:bCs/>
          <w:sz w:val="24"/>
          <w:szCs w:val="24"/>
          <w:lang w:val="es-MX"/>
        </w:rPr>
        <w:t>)</w:t>
      </w:r>
    </w:p>
    <w:p w14:paraId="36A243AB" w14:textId="3AFD7D4F" w:rsidR="00D17A87" w:rsidRDefault="00000000" w:rsidP="00F15946">
      <w:pPr>
        <w:rPr>
          <w:rFonts w:cstheme="minorHAnsi"/>
          <w:sz w:val="24"/>
          <w:szCs w:val="24"/>
          <w:u w:val="single"/>
        </w:rPr>
      </w:pPr>
      <w:hyperlink r:id="rId45" w:history="1">
        <w:r w:rsidR="00D17A87" w:rsidRPr="00D17A87">
          <w:rPr>
            <w:rStyle w:val="Hyperlink"/>
            <w:rFonts w:cstheme="minorHAnsi"/>
            <w:sz w:val="24"/>
            <w:szCs w:val="24"/>
          </w:rPr>
          <w:t>Philadelphia, 2014</w:t>
        </w:r>
      </w:hyperlink>
    </w:p>
    <w:p w14:paraId="49728039" w14:textId="6EA26BDE" w:rsidR="006E6D29" w:rsidRPr="006E6D29" w:rsidRDefault="006E6D29" w:rsidP="006E6D29">
      <w:pPr>
        <w:rPr>
          <w:rFonts w:cstheme="minorHAnsi"/>
          <w:sz w:val="24"/>
          <w:szCs w:val="24"/>
          <w:u w:val="single"/>
        </w:rPr>
      </w:pPr>
      <w:r w:rsidRPr="006E6D29">
        <w:rPr>
          <w:rFonts w:cstheme="minorHAnsi"/>
          <w:sz w:val="24"/>
          <w:szCs w:val="24"/>
        </w:rPr>
        <w:t xml:space="preserve">Philadelphia 2014 Video 2: </w:t>
      </w:r>
      <w:hyperlink r:id="rId46" w:history="1">
        <w:r w:rsidRPr="006E6D29">
          <w:rPr>
            <w:rStyle w:val="Hyperlink"/>
            <w:rFonts w:cstheme="minorHAnsi"/>
            <w:sz w:val="24"/>
            <w:szCs w:val="24"/>
          </w:rPr>
          <w:t>https://www.youtube.com/watch?v=fBv5eFyJiwA</w:t>
        </w:r>
      </w:hyperlink>
      <w:r>
        <w:rPr>
          <w:rFonts w:cstheme="minorHAnsi"/>
          <w:sz w:val="24"/>
          <w:szCs w:val="24"/>
          <w:u w:val="single"/>
        </w:rPr>
        <w:t xml:space="preserve"> </w:t>
      </w:r>
    </w:p>
    <w:p w14:paraId="50FAADFB" w14:textId="131C7634" w:rsidR="006E6D29" w:rsidRPr="00D558DD" w:rsidRDefault="00D558DD" w:rsidP="006E6D29">
      <w:pPr>
        <w:rPr>
          <w:rFonts w:cstheme="minorHAnsi"/>
          <w:sz w:val="24"/>
          <w:szCs w:val="24"/>
          <w:u w:val="single"/>
          <w:lang w:val="es-MX"/>
        </w:rPr>
      </w:pPr>
      <w:r>
        <w:rPr>
          <w:rFonts w:cstheme="minorHAnsi"/>
          <w:sz w:val="24"/>
          <w:szCs w:val="24"/>
          <w:lang w:val="es-MX"/>
        </w:rPr>
        <w:t>Animación de las Causas</w:t>
      </w:r>
      <w:r w:rsidR="006E6D29" w:rsidRPr="00D558DD">
        <w:rPr>
          <w:rFonts w:cstheme="minorHAnsi"/>
          <w:sz w:val="24"/>
          <w:szCs w:val="24"/>
          <w:lang w:val="es-MX"/>
        </w:rPr>
        <w:t xml:space="preserve">: </w:t>
      </w:r>
      <w:hyperlink r:id="rId47" w:history="1">
        <w:r w:rsidR="006E6D29" w:rsidRPr="00D558DD">
          <w:rPr>
            <w:rStyle w:val="Hyperlink"/>
            <w:rFonts w:cstheme="minorHAnsi"/>
            <w:sz w:val="24"/>
            <w:szCs w:val="24"/>
            <w:lang w:val="es-MX"/>
          </w:rPr>
          <w:t>https://www.youtube.com/watch?v=1YLLfOreaVE</w:t>
        </w:r>
      </w:hyperlink>
      <w:r w:rsidR="006E6D29" w:rsidRPr="00D558DD">
        <w:rPr>
          <w:rFonts w:cstheme="minorHAnsi"/>
          <w:sz w:val="24"/>
          <w:szCs w:val="24"/>
          <w:u w:val="single"/>
          <w:lang w:val="es-MX"/>
        </w:rPr>
        <w:t xml:space="preserve">  </w:t>
      </w:r>
    </w:p>
    <w:p w14:paraId="045E2E31" w14:textId="79913E08" w:rsidR="006E6D29" w:rsidRDefault="00D558DD" w:rsidP="00F15946">
      <w:pPr>
        <w:rPr>
          <w:rFonts w:cstheme="minorHAnsi"/>
          <w:sz w:val="24"/>
          <w:szCs w:val="24"/>
          <w:u w:val="single"/>
        </w:rPr>
      </w:pPr>
      <w:proofErr w:type="spellStart"/>
      <w:r>
        <w:rPr>
          <w:rFonts w:cstheme="minorHAnsi"/>
          <w:sz w:val="24"/>
          <w:szCs w:val="24"/>
          <w:u w:val="single"/>
        </w:rPr>
        <w:t>animati</w:t>
      </w:r>
      <w:proofErr w:type="spellEnd"/>
    </w:p>
    <w:p w14:paraId="6067B142" w14:textId="38BD49CB" w:rsidR="00F15946" w:rsidRPr="00F15946" w:rsidRDefault="00D558DD" w:rsidP="00F15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Carolina del </w:t>
      </w:r>
      <w:r w:rsidR="00F15946" w:rsidRPr="00F15946">
        <w:rPr>
          <w:rFonts w:cstheme="minorHAnsi"/>
          <w:sz w:val="24"/>
          <w:szCs w:val="24"/>
          <w:u w:val="single"/>
        </w:rPr>
        <w:t>Nort</w:t>
      </w:r>
      <w:r>
        <w:rPr>
          <w:rFonts w:cstheme="minorHAnsi"/>
          <w:sz w:val="24"/>
          <w:szCs w:val="24"/>
          <w:u w:val="single"/>
        </w:rPr>
        <w:t>e</w:t>
      </w:r>
    </w:p>
    <w:p w14:paraId="050816E2" w14:textId="406148FB" w:rsidR="00F15946" w:rsidRPr="00D558DD" w:rsidRDefault="00000000" w:rsidP="00F15946">
      <w:pPr>
        <w:numPr>
          <w:ilvl w:val="0"/>
          <w:numId w:val="3"/>
        </w:numPr>
        <w:rPr>
          <w:rFonts w:cstheme="minorHAnsi"/>
          <w:sz w:val="24"/>
          <w:szCs w:val="24"/>
          <w:lang w:val="es-MX"/>
        </w:rPr>
      </w:pPr>
      <w:hyperlink r:id="rId48" w:history="1">
        <w:r w:rsidR="00F15946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Charlotte 2022- </w:t>
        </w:r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>sin lesiones</w:t>
        </w:r>
        <w:r w:rsidR="00F15946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, </w:t>
        </w:r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perdida </w:t>
        </w:r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de casa </w:t>
        </w:r>
      </w:hyperlink>
    </w:p>
    <w:p w14:paraId="13E1B858" w14:textId="0F2DDDE6" w:rsidR="00FF1611" w:rsidRPr="00D558DD" w:rsidRDefault="00000000" w:rsidP="00FF1611">
      <w:pPr>
        <w:numPr>
          <w:ilvl w:val="0"/>
          <w:numId w:val="3"/>
        </w:numPr>
        <w:rPr>
          <w:rFonts w:cstheme="minorHAnsi"/>
          <w:sz w:val="24"/>
          <w:szCs w:val="24"/>
          <w:lang w:val="es-MX"/>
        </w:rPr>
      </w:pPr>
      <w:hyperlink r:id="rId49" w:history="1">
        <w:r w:rsidR="00F15946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Charlotte (South </w:t>
        </w:r>
        <w:proofErr w:type="spellStart"/>
        <w:r w:rsidR="00F15946" w:rsidRPr="00D558DD">
          <w:rPr>
            <w:rStyle w:val="Hyperlink"/>
            <w:rFonts w:cstheme="minorHAnsi"/>
            <w:sz w:val="24"/>
            <w:szCs w:val="24"/>
            <w:lang w:val="es-MX"/>
          </w:rPr>
          <w:t>End</w:t>
        </w:r>
        <w:proofErr w:type="spellEnd"/>
        <w:r w:rsidR="00F15946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) 2020- 1 </w:t>
        </w:r>
      </w:hyperlink>
      <w:proofErr w:type="spellStart"/>
      <w:r w:rsidR="00D558DD" w:rsidRPr="00D558DD">
        <w:rPr>
          <w:rStyle w:val="Hyperlink"/>
          <w:rFonts w:cstheme="minorHAnsi"/>
          <w:sz w:val="24"/>
          <w:szCs w:val="24"/>
          <w:lang w:val="es-MX"/>
        </w:rPr>
        <w:t>lesion</w:t>
      </w:r>
      <w:proofErr w:type="spellEnd"/>
      <w:r w:rsidR="00403385" w:rsidRPr="00D558DD">
        <w:rPr>
          <w:rFonts w:cstheme="minorHAnsi"/>
          <w:sz w:val="24"/>
          <w:szCs w:val="24"/>
          <w:lang w:val="es-MX"/>
        </w:rPr>
        <w:t>,</w:t>
      </w:r>
      <w:r w:rsidR="00FF1611" w:rsidRPr="00D558DD">
        <w:rPr>
          <w:rFonts w:cstheme="minorHAnsi"/>
          <w:sz w:val="24"/>
          <w:szCs w:val="24"/>
          <w:lang w:val="es-MX"/>
        </w:rPr>
        <w:t xml:space="preserve"> </w:t>
      </w:r>
      <w:hyperlink r:id="rId50" w:history="1"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>La explosión del Camión de Comida</w:t>
        </w:r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 en Carolina del Norte</w:t>
        </w:r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 fue capturada</w:t>
        </w:r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 en </w:t>
        </w:r>
        <w:proofErr w:type="gramStart"/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camera </w:t>
        </w:r>
        <w:r w:rsidR="00FF1611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 WAVY.com</w:t>
        </w:r>
        <w:proofErr w:type="gramEnd"/>
      </w:hyperlink>
    </w:p>
    <w:p w14:paraId="3A58F05E" w14:textId="3C841E26" w:rsidR="00F15946" w:rsidRPr="00F15946" w:rsidRDefault="00000000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1" w:history="1">
        <w:r w:rsidR="00F15946" w:rsidRPr="00F15946">
          <w:rPr>
            <w:rStyle w:val="Hyperlink"/>
            <w:rFonts w:cstheme="minorHAnsi"/>
            <w:sz w:val="24"/>
            <w:szCs w:val="24"/>
          </w:rPr>
          <w:t>Greensboro 2021-</w:t>
        </w:r>
        <w:r w:rsidR="00F15946" w:rsidRPr="00D558DD">
          <w:rPr>
            <w:rStyle w:val="Hyperlink"/>
            <w:rFonts w:cstheme="minorHAnsi"/>
            <w:sz w:val="24"/>
            <w:szCs w:val="24"/>
            <w:lang w:val="es-419"/>
          </w:rPr>
          <w:t xml:space="preserve"> </w:t>
        </w:r>
        <w:r w:rsidR="00D558DD" w:rsidRPr="00D558DD">
          <w:rPr>
            <w:rStyle w:val="Hyperlink"/>
            <w:rFonts w:cstheme="minorHAnsi"/>
            <w:sz w:val="24"/>
            <w:szCs w:val="24"/>
            <w:lang w:val="es-419"/>
          </w:rPr>
          <w:t xml:space="preserve">Bombero lesionado </w:t>
        </w:r>
      </w:hyperlink>
    </w:p>
    <w:p w14:paraId="010A2A55" w14:textId="76CD3027" w:rsidR="00F15946" w:rsidRPr="00D558DD" w:rsidRDefault="00000000" w:rsidP="00F15946">
      <w:pPr>
        <w:numPr>
          <w:ilvl w:val="0"/>
          <w:numId w:val="3"/>
        </w:numPr>
        <w:rPr>
          <w:rFonts w:cstheme="minorHAnsi"/>
          <w:sz w:val="24"/>
          <w:szCs w:val="24"/>
          <w:lang w:val="es-MX"/>
        </w:rPr>
      </w:pPr>
      <w:hyperlink r:id="rId52" w:history="1">
        <w:r w:rsidR="00F15946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Raleigh 2018:  </w:t>
        </w:r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sin lesiones </w:t>
        </w:r>
      </w:hyperlink>
    </w:p>
    <w:p w14:paraId="06519F98" w14:textId="1C09030B" w:rsidR="00A61E74" w:rsidRPr="00D558DD" w:rsidRDefault="00A61E74" w:rsidP="00A61E74">
      <w:pPr>
        <w:rPr>
          <w:rFonts w:cstheme="minorHAnsi"/>
          <w:sz w:val="24"/>
          <w:szCs w:val="24"/>
          <w:lang w:val="es-419"/>
        </w:rPr>
      </w:pPr>
      <w:r w:rsidRPr="00D558DD">
        <w:rPr>
          <w:rFonts w:cstheme="minorHAnsi"/>
          <w:sz w:val="24"/>
          <w:szCs w:val="24"/>
          <w:u w:val="single"/>
          <w:lang w:val="es-419"/>
        </w:rPr>
        <w:t>Ot</w:t>
      </w:r>
      <w:r w:rsidR="00D558DD" w:rsidRPr="00D558DD">
        <w:rPr>
          <w:rFonts w:cstheme="minorHAnsi"/>
          <w:sz w:val="24"/>
          <w:szCs w:val="24"/>
          <w:u w:val="single"/>
          <w:lang w:val="es-419"/>
        </w:rPr>
        <w:t xml:space="preserve">ros Accidentes </w:t>
      </w:r>
    </w:p>
    <w:p w14:paraId="0464432B" w14:textId="70404750" w:rsidR="00A61E74" w:rsidRPr="00A61E74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3" w:history="1">
        <w:r w:rsidR="00A61E74" w:rsidRPr="00A61E74">
          <w:rPr>
            <w:rStyle w:val="Hyperlink"/>
            <w:rFonts w:cstheme="minorHAnsi"/>
            <w:sz w:val="24"/>
            <w:szCs w:val="24"/>
          </w:rPr>
          <w:t>Newport News Jan 2023- 2</w:t>
        </w:r>
        <w:r w:rsidR="00D558DD">
          <w:rPr>
            <w:rStyle w:val="Hyperlink"/>
            <w:rFonts w:cstheme="minorHAnsi"/>
            <w:sz w:val="24"/>
            <w:szCs w:val="24"/>
          </w:rPr>
          <w:t xml:space="preserve"> </w:t>
        </w:r>
        <w:r w:rsidR="00D558DD" w:rsidRPr="00D558DD">
          <w:rPr>
            <w:rStyle w:val="Hyperlink"/>
            <w:rFonts w:cstheme="minorHAnsi"/>
            <w:sz w:val="24"/>
            <w:szCs w:val="24"/>
            <w:lang w:val="es-419"/>
          </w:rPr>
          <w:t>heridos</w:t>
        </w:r>
        <w:r w:rsidR="00D558DD">
          <w:rPr>
            <w:rStyle w:val="Hyperlink"/>
            <w:rFonts w:cstheme="minorHAnsi"/>
            <w:sz w:val="24"/>
            <w:szCs w:val="24"/>
          </w:rPr>
          <w:t xml:space="preserve"> </w:t>
        </w:r>
      </w:hyperlink>
    </w:p>
    <w:p w14:paraId="15717DE6" w14:textId="181F0F7D" w:rsidR="00A61E74" w:rsidRPr="00D558DD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es-MX"/>
        </w:rPr>
      </w:pPr>
      <w:hyperlink r:id="rId54" w:history="1">
        <w:r w:rsidR="00A61E74" w:rsidRPr="00D558DD">
          <w:rPr>
            <w:rStyle w:val="Hyperlink"/>
            <w:rFonts w:cstheme="minorHAnsi"/>
            <w:sz w:val="24"/>
            <w:szCs w:val="24"/>
            <w:lang w:val="es-MX"/>
          </w:rPr>
          <w:t xml:space="preserve">Fresno 2022- 2 </w:t>
        </w:r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>lesionados con quemaduras</w:t>
        </w:r>
      </w:hyperlink>
      <w:r w:rsidR="00122AFE" w:rsidRPr="00D558DD">
        <w:rPr>
          <w:rFonts w:cstheme="minorHAnsi"/>
          <w:sz w:val="24"/>
          <w:szCs w:val="24"/>
          <w:lang w:val="es-MX"/>
        </w:rPr>
        <w:t xml:space="preserve">, </w:t>
      </w:r>
      <w:r>
        <w:fldChar w:fldCharType="begin"/>
      </w:r>
      <w:r w:rsidRPr="00D558DD">
        <w:rPr>
          <w:lang w:val="es-MX"/>
        </w:rPr>
        <w:instrText>HYPERLINK "https://abcnews4.com/news/nation-world/2-injured-after-food-truck-in-california-explodes-sends-shrapnel-flying-hundreds-of-feet-planet-vegan-fresno-fire-investigators-severe-burns-injuries-extensive-medical-attention"</w:instrText>
      </w:r>
      <w:r>
        <w:fldChar w:fldCharType="separate"/>
      </w:r>
      <w:r w:rsidR="00122AFE" w:rsidRPr="00D558DD">
        <w:rPr>
          <w:rStyle w:val="Hyperlink"/>
          <w:rFonts w:cstheme="minorHAnsi"/>
          <w:sz w:val="24"/>
          <w:szCs w:val="24"/>
          <w:lang w:val="es-MX"/>
        </w:rPr>
        <w:t>2</w:t>
      </w:r>
      <w:r w:rsidR="00122AFE" w:rsidRPr="00D558DD">
        <w:rPr>
          <w:rStyle w:val="Hyperlink"/>
          <w:rFonts w:cstheme="minorHAnsi"/>
          <w:sz w:val="24"/>
          <w:szCs w:val="24"/>
          <w:vertAlign w:val="superscript"/>
          <w:lang w:val="es-MX"/>
        </w:rPr>
        <w:t>nd</w:t>
      </w:r>
      <w:r w:rsidR="00122AFE" w:rsidRPr="00D558DD">
        <w:rPr>
          <w:rStyle w:val="Hyperlink"/>
          <w:rFonts w:cstheme="minorHAnsi"/>
          <w:sz w:val="24"/>
          <w:szCs w:val="24"/>
          <w:lang w:val="es-MX"/>
        </w:rPr>
        <w:t xml:space="preserve"> Artic</w:t>
      </w:r>
      <w:ins w:id="0" w:author="VGR Gil-Rivas" w:date="2023-09-06T19:32:00Z">
        <w:r w:rsidR="00D558DD">
          <w:rPr>
            <w:rStyle w:val="Hyperlink"/>
            <w:rFonts w:cstheme="minorHAnsi"/>
            <w:sz w:val="24"/>
            <w:szCs w:val="24"/>
            <w:lang w:val="es-MX"/>
          </w:rPr>
          <w:t>u</w:t>
        </w:r>
      </w:ins>
      <w:r w:rsidR="00122AFE" w:rsidRPr="00D558DD">
        <w:rPr>
          <w:rStyle w:val="Hyperlink"/>
          <w:rFonts w:cstheme="minorHAnsi"/>
          <w:sz w:val="24"/>
          <w:szCs w:val="24"/>
          <w:lang w:val="es-MX"/>
        </w:rPr>
        <w:t>l</w:t>
      </w:r>
      <w:del w:id="1" w:author="VGR Gil-Rivas" w:date="2023-09-06T19:32:00Z">
        <w:r w:rsidR="00122AFE" w:rsidRPr="00D558DD" w:rsidDel="00D558DD">
          <w:rPr>
            <w:rStyle w:val="Hyperlink"/>
            <w:rFonts w:cstheme="minorHAnsi"/>
            <w:sz w:val="24"/>
            <w:szCs w:val="24"/>
            <w:lang w:val="es-MX"/>
          </w:rPr>
          <w:delText>e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  <w:ins w:id="2" w:author="VGR Gil-Rivas" w:date="2023-09-06T19:32:00Z"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3" w:author="VGR Gil-Rivas" w:date="2023-09-06T19:32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>o</w:t>
        </w:r>
      </w:ins>
    </w:p>
    <w:p w14:paraId="3DF799A7" w14:textId="2A0587C5" w:rsidR="00A61E74" w:rsidRPr="00A61E74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5" w:history="1">
        <w:r w:rsidR="00A61E74" w:rsidRPr="00A61E74">
          <w:rPr>
            <w:rStyle w:val="Hyperlink"/>
            <w:rFonts w:cstheme="minorHAnsi"/>
            <w:sz w:val="24"/>
            <w:szCs w:val="24"/>
          </w:rPr>
          <w:t xml:space="preserve">Tallahassee 2022- 2 </w:t>
        </w:r>
      </w:hyperlink>
      <w:r w:rsidR="00D558DD" w:rsidRPr="00D558DD">
        <w:rPr>
          <w:rStyle w:val="Hyperlink"/>
          <w:rFonts w:cstheme="minorHAnsi"/>
          <w:sz w:val="24"/>
          <w:szCs w:val="24"/>
          <w:lang w:val="es-419"/>
          <w:rPrChange w:id="4" w:author="VGR Gil-Rivas" w:date="2023-09-06T19:32:00Z">
            <w:rPr>
              <w:rStyle w:val="Hyperlink"/>
              <w:rFonts w:cstheme="minorHAnsi"/>
              <w:sz w:val="24"/>
              <w:szCs w:val="24"/>
            </w:rPr>
          </w:rPrChange>
        </w:rPr>
        <w:t>heridos</w:t>
      </w:r>
    </w:p>
    <w:p w14:paraId="5ECE5EE1" w14:textId="7E359903" w:rsidR="00A61E74" w:rsidRPr="00D558DD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es-MX"/>
        </w:rPr>
      </w:pPr>
      <w:r>
        <w:fldChar w:fldCharType="begin"/>
      </w:r>
      <w:r w:rsidRPr="00D558DD">
        <w:rPr>
          <w:lang w:val="es-MX"/>
        </w:rPr>
        <w:instrText>HYPERLINK "https://www.tcpalm.com/story/news/2022/05/14/vendor-injured-food-truck-explosion-vero-beach-seafood-festival/9776119002/"</w:instrText>
      </w:r>
      <w:r>
        <w:fldChar w:fldCharType="separate"/>
      </w:r>
      <w:r w:rsidR="00A61E74" w:rsidRPr="00D558DD">
        <w:rPr>
          <w:rStyle w:val="Hyperlink"/>
          <w:rFonts w:cstheme="minorHAnsi"/>
          <w:sz w:val="24"/>
          <w:szCs w:val="24"/>
          <w:lang w:val="es-MX"/>
        </w:rPr>
        <w:t xml:space="preserve">Orlando 2022- </w:t>
      </w:r>
      <w:r w:rsidR="00D558DD" w:rsidRPr="00D558DD">
        <w:rPr>
          <w:rStyle w:val="Hyperlink"/>
          <w:rFonts w:cstheme="minorHAnsi"/>
          <w:sz w:val="24"/>
          <w:szCs w:val="24"/>
          <w:lang w:val="es-MX"/>
        </w:rPr>
        <w:t xml:space="preserve">una mujer fue </w:t>
      </w:r>
      <w:r w:rsidR="00D558DD">
        <w:rPr>
          <w:rStyle w:val="Hyperlink"/>
          <w:rFonts w:cstheme="minorHAnsi"/>
          <w:sz w:val="24"/>
          <w:szCs w:val="24"/>
          <w:lang w:val="es-MX"/>
        </w:rPr>
        <w:t xml:space="preserve">seriamente </w:t>
      </w:r>
      <w:r w:rsidR="00D558DD" w:rsidRPr="00D558DD">
        <w:rPr>
          <w:rStyle w:val="Hyperlink"/>
          <w:rFonts w:cstheme="minorHAnsi"/>
          <w:sz w:val="24"/>
          <w:szCs w:val="24"/>
          <w:lang w:val="es-MX"/>
        </w:rPr>
        <w:t>he</w:t>
      </w:r>
      <w:r w:rsidR="00D558DD">
        <w:rPr>
          <w:rStyle w:val="Hyperlink"/>
          <w:rFonts w:cstheme="minorHAnsi"/>
          <w:sz w:val="24"/>
          <w:szCs w:val="24"/>
          <w:lang w:val="es-MX"/>
        </w:rPr>
        <w:t>rida</w:t>
      </w:r>
      <w:del w:id="5" w:author="VGR Gil-Rivas" w:date="2023-09-06T19:31:00Z">
        <w:r w:rsidR="00D558DD" w:rsidDel="00D558DD">
          <w:rPr>
            <w:rStyle w:val="Hyperlink"/>
            <w:rFonts w:cstheme="minorHAnsi"/>
            <w:sz w:val="24"/>
            <w:szCs w:val="24"/>
            <w:lang w:val="es-MX"/>
          </w:rPr>
          <w:delText xml:space="preserve"> seriamente 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  <w:r w:rsidR="00A059AD" w:rsidRPr="00D558DD">
        <w:rPr>
          <w:rFonts w:cstheme="minorHAnsi"/>
          <w:sz w:val="24"/>
          <w:szCs w:val="24"/>
          <w:lang w:val="es-MX"/>
        </w:rPr>
        <w:t xml:space="preserve">, </w:t>
      </w:r>
      <w:r>
        <w:fldChar w:fldCharType="begin"/>
      </w:r>
      <w:r w:rsidRPr="00D558DD">
        <w:rPr>
          <w:lang w:val="es-MX"/>
        </w:rPr>
        <w:instrText>HYPERLINK "https://www.foxnews.com/us/florida-food-truck-explosion-seafood-festival-injury"</w:instrText>
      </w:r>
      <w:r>
        <w:fldChar w:fldCharType="separate"/>
      </w:r>
      <w:r w:rsidR="00A059AD" w:rsidRPr="00D558DD">
        <w:rPr>
          <w:rStyle w:val="Hyperlink"/>
          <w:rFonts w:cstheme="minorHAnsi"/>
          <w:sz w:val="24"/>
          <w:szCs w:val="24"/>
          <w:lang w:val="es-MX"/>
        </w:rPr>
        <w:t>Artic</w:t>
      </w:r>
      <w:ins w:id="6" w:author="VGR Gil-Rivas" w:date="2023-09-06T19:32:00Z">
        <w:r w:rsidR="00D558DD">
          <w:rPr>
            <w:rStyle w:val="Hyperlink"/>
            <w:rFonts w:cstheme="minorHAnsi"/>
            <w:sz w:val="24"/>
            <w:szCs w:val="24"/>
            <w:lang w:val="es-MX"/>
          </w:rPr>
          <w:t>u</w:t>
        </w:r>
      </w:ins>
      <w:r w:rsidR="00A059AD" w:rsidRPr="00D558DD">
        <w:rPr>
          <w:rStyle w:val="Hyperlink"/>
          <w:rFonts w:cstheme="minorHAnsi"/>
          <w:sz w:val="24"/>
          <w:szCs w:val="24"/>
          <w:lang w:val="es-MX"/>
        </w:rPr>
        <w:t>l</w:t>
      </w:r>
      <w:del w:id="7" w:author="VGR Gil-Rivas" w:date="2023-09-06T19:32:00Z">
        <w:r w:rsidR="00A059AD" w:rsidRPr="00D558DD" w:rsidDel="00D558DD">
          <w:rPr>
            <w:rStyle w:val="Hyperlink"/>
            <w:rFonts w:cstheme="minorHAnsi"/>
            <w:sz w:val="24"/>
            <w:szCs w:val="24"/>
            <w:lang w:val="es-MX"/>
          </w:rPr>
          <w:delText>e</w:delText>
        </w:r>
      </w:del>
      <w:ins w:id="8" w:author="VGR Gil-Rivas" w:date="2023-09-06T19:32:00Z">
        <w:r w:rsidR="00D558DD">
          <w:rPr>
            <w:rStyle w:val="Hyperlink"/>
            <w:rFonts w:cstheme="minorHAnsi"/>
            <w:sz w:val="24"/>
            <w:szCs w:val="24"/>
            <w:lang w:val="es-MX"/>
          </w:rPr>
          <w:t>o</w:t>
        </w:r>
      </w:ins>
      <w:r w:rsidR="00A059AD" w:rsidRPr="00D558DD">
        <w:rPr>
          <w:rStyle w:val="Hyperlink"/>
          <w:rFonts w:cstheme="minorHAnsi"/>
          <w:sz w:val="24"/>
          <w:szCs w:val="24"/>
          <w:lang w:val="es-MX"/>
        </w:rPr>
        <w:t xml:space="preserve"> 2</w:t>
      </w:r>
      <w:r>
        <w:rPr>
          <w:rStyle w:val="Hyperlink"/>
          <w:rFonts w:cstheme="minorHAnsi"/>
          <w:sz w:val="24"/>
          <w:szCs w:val="24"/>
        </w:rPr>
        <w:fldChar w:fldCharType="end"/>
      </w:r>
    </w:p>
    <w:p w14:paraId="2E1AB4F5" w14:textId="08A7941D" w:rsidR="00A61E74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r>
        <w:fldChar w:fldCharType="begin"/>
      </w:r>
      <w:r>
        <w:instrText>HYPERLINK "https://www.wbrc.com/2022/04/15/1-injured-forestdale-food-truck-explosion/"</w:instrText>
      </w:r>
      <w:r>
        <w:fldChar w:fldCharType="separate"/>
      </w:r>
      <w:r w:rsidR="00A61E74" w:rsidRPr="00A61E74">
        <w:rPr>
          <w:rStyle w:val="Hyperlink"/>
          <w:rFonts w:cstheme="minorHAnsi"/>
          <w:sz w:val="24"/>
          <w:szCs w:val="24"/>
        </w:rPr>
        <w:t xml:space="preserve">Alabama 2022- 1 </w:t>
      </w:r>
      <w:del w:id="9" w:author="VGR Gil-Rivas" w:date="2023-09-06T19:32:00Z">
        <w:r w:rsidR="00A61E74" w:rsidRPr="00A61E74" w:rsidDel="00D558DD">
          <w:rPr>
            <w:rStyle w:val="Hyperlink"/>
            <w:rFonts w:cstheme="minorHAnsi"/>
            <w:sz w:val="24"/>
            <w:szCs w:val="24"/>
          </w:rPr>
          <w:delText>injured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  <w:proofErr w:type="spellStart"/>
      <w:ins w:id="10" w:author="VGR Gil-Rivas" w:date="2023-09-06T19:32:00Z">
        <w:r w:rsidR="00D558DD">
          <w:rPr>
            <w:rStyle w:val="Hyperlink"/>
            <w:rFonts w:cstheme="minorHAnsi"/>
            <w:sz w:val="24"/>
            <w:szCs w:val="24"/>
          </w:rPr>
          <w:t>herido</w:t>
        </w:r>
      </w:ins>
      <w:proofErr w:type="spellEnd"/>
      <w:r w:rsidR="0033150F">
        <w:rPr>
          <w:rFonts w:cstheme="minorHAnsi"/>
          <w:sz w:val="24"/>
          <w:szCs w:val="24"/>
        </w:rPr>
        <w:t xml:space="preserve">, </w:t>
      </w:r>
      <w:hyperlink r:id="rId56" w:history="1">
        <w:r w:rsidR="0033150F" w:rsidRPr="0033150F">
          <w:rPr>
            <w:rStyle w:val="Hyperlink"/>
            <w:rFonts w:cstheme="minorHAnsi"/>
            <w:sz w:val="24"/>
            <w:szCs w:val="24"/>
          </w:rPr>
          <w:t>Video</w:t>
        </w:r>
      </w:hyperlink>
    </w:p>
    <w:p w14:paraId="69ED0070" w14:textId="3A44AD0A" w:rsidR="00E453B3" w:rsidRPr="00D558DD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11" w:author="VGR Gil-Rivas" w:date="2023-09-06T19:33:00Z">
            <w:rPr>
              <w:rFonts w:cstheme="minorHAnsi"/>
              <w:sz w:val="24"/>
              <w:szCs w:val="24"/>
            </w:rPr>
          </w:rPrChange>
        </w:rPr>
      </w:pPr>
      <w:r>
        <w:fldChar w:fldCharType="begin"/>
      </w:r>
      <w:r w:rsidRPr="00D558DD">
        <w:rPr>
          <w:lang w:val="es-MX"/>
          <w:rPrChange w:id="12" w:author="VGR Gil-Rivas" w:date="2023-09-06T19:33:00Z">
            <w:rPr/>
          </w:rPrChange>
        </w:rPr>
        <w:instrText>HYPERLINK "https://youtu.be/1Ct3mBUwj-Y"</w:instrText>
      </w:r>
      <w:r>
        <w:fldChar w:fldCharType="separate"/>
      </w:r>
      <w:del w:id="13" w:author="VGR Gil-Rivas" w:date="2023-09-06T19:33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14" w:author="VGR Gil-Rivas" w:date="2023-09-06T19:33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D</w:delText>
        </w:r>
      </w:del>
      <w:ins w:id="15" w:author="VGR Gil-Rivas" w:date="2023-09-06T19:33:00Z"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16" w:author="VGR Gil-Rivas" w:date="2023-09-06T19:33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Incendio de un </w:t>
        </w:r>
      </w:ins>
      <w:del w:id="17" w:author="VGR Gil-Rivas" w:date="2023-09-06T19:33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18" w:author="VGR Gil-Rivas" w:date="2023-09-06T19:33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C</w:delText>
        </w:r>
      </w:del>
      <w:ins w:id="19" w:author="VGR Gil-Rivas" w:date="2023-09-06T19:33:00Z"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>Camión</w:t>
        </w:r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20" w:author="VGR Gil-Rivas" w:date="2023-09-06T19:33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 de Comida en DC </w:t>
        </w:r>
      </w:ins>
      <w:r w:rsidR="00E453B3" w:rsidRPr="00D558DD">
        <w:rPr>
          <w:rStyle w:val="Hyperlink"/>
          <w:rFonts w:cstheme="minorHAnsi"/>
          <w:sz w:val="24"/>
          <w:szCs w:val="24"/>
          <w:lang w:val="es-MX"/>
          <w:rPrChange w:id="21" w:author="VGR Gil-Rivas" w:date="2023-09-06T19:33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 </w:t>
      </w:r>
      <w:del w:id="22" w:author="VGR Gil-Rivas" w:date="2023-09-06T19:33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23" w:author="VGR Gil-Rivas" w:date="2023-09-06T19:33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Food Truck Fire with</w:delText>
        </w:r>
      </w:del>
      <w:ins w:id="24" w:author="VGR Gil-Rivas" w:date="2023-09-06T19:33:00Z">
        <w:r w:rsidR="00D558DD">
          <w:rPr>
            <w:rStyle w:val="Hyperlink"/>
            <w:rFonts w:cstheme="minorHAnsi"/>
            <w:sz w:val="24"/>
            <w:szCs w:val="24"/>
            <w:lang w:val="es-MX"/>
          </w:rPr>
          <w:t>con</w:t>
        </w:r>
      </w:ins>
      <w:r w:rsidR="00E453B3" w:rsidRPr="00D558DD">
        <w:rPr>
          <w:rStyle w:val="Hyperlink"/>
          <w:rFonts w:cstheme="minorHAnsi"/>
          <w:sz w:val="24"/>
          <w:szCs w:val="24"/>
          <w:lang w:val="es-MX"/>
          <w:rPrChange w:id="25" w:author="VGR Gil-Rivas" w:date="2023-09-06T19:33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 </w:t>
      </w:r>
      <w:del w:id="26" w:author="VGR Gil-Rivas" w:date="2023-09-06T19:33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27" w:author="VGR Gil-Rivas" w:date="2023-09-06T19:33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Explosion</w:delText>
        </w:r>
      </w:del>
      <w:ins w:id="28" w:author="VGR Gil-Rivas" w:date="2023-09-06T19:33:00Z">
        <w:r w:rsidR="00D558DD" w:rsidRPr="00D558DD">
          <w:rPr>
            <w:rStyle w:val="Hyperlink"/>
            <w:rFonts w:cstheme="minorHAnsi"/>
            <w:sz w:val="24"/>
            <w:szCs w:val="24"/>
            <w:lang w:val="es-MX"/>
          </w:rPr>
          <w:t>Explosión</w:t>
        </w:r>
      </w:ins>
      <w:r w:rsidR="00E453B3" w:rsidRPr="00D558DD">
        <w:rPr>
          <w:rStyle w:val="Hyperlink"/>
          <w:rFonts w:cstheme="minorHAnsi"/>
          <w:sz w:val="24"/>
          <w:szCs w:val="24"/>
          <w:lang w:val="es-MX"/>
          <w:rPrChange w:id="29" w:author="VGR Gil-Rivas" w:date="2023-09-06T19:33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 (10 min video)</w:t>
      </w:r>
      <w:r>
        <w:rPr>
          <w:rStyle w:val="Hyperlink"/>
          <w:rFonts w:cstheme="minorHAnsi"/>
          <w:sz w:val="24"/>
          <w:szCs w:val="24"/>
        </w:rPr>
        <w:fldChar w:fldCharType="end"/>
      </w:r>
    </w:p>
    <w:p w14:paraId="4436CA63" w14:textId="3FA31238" w:rsidR="00E453B3" w:rsidRPr="00D558DD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30" w:author="VGR Gil-Rivas" w:date="2023-09-06T19:34:00Z">
            <w:rPr>
              <w:rFonts w:cstheme="minorHAnsi"/>
              <w:sz w:val="24"/>
              <w:szCs w:val="24"/>
            </w:rPr>
          </w:rPrChange>
        </w:rPr>
      </w:pPr>
      <w:r>
        <w:fldChar w:fldCharType="begin"/>
      </w:r>
      <w:r w:rsidRPr="00D558DD">
        <w:rPr>
          <w:lang w:val="es-MX"/>
          <w:rPrChange w:id="31" w:author="VGR Gil-Rivas" w:date="2023-09-06T19:34:00Z">
            <w:rPr/>
          </w:rPrChange>
        </w:rPr>
        <w:instrText>HYPERLINK "https://youtu.be/SZzNJq1xk1s"</w:instrText>
      </w:r>
      <w:r>
        <w:fldChar w:fldCharType="separate"/>
      </w:r>
      <w:del w:id="32" w:author="VGR Gil-Rivas" w:date="2023-09-06T19:34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33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 xml:space="preserve">Fire </w:delText>
        </w:r>
      </w:del>
      <w:ins w:id="34" w:author="VGR Gil-Rivas" w:date="2023-09-06T19:33:00Z"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35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>Un Incendio Destruye los</w:t>
        </w:r>
      </w:ins>
      <w:ins w:id="36" w:author="VGR Gil-Rivas" w:date="2023-09-06T19:34:00Z"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37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 Carritos de</w:t>
        </w:r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 Comida en </w:t>
        </w:r>
      </w:ins>
      <w:del w:id="38" w:author="VGR Gil-Rivas" w:date="2023-09-06T19:34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39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 xml:space="preserve">Destroys </w:delText>
        </w:r>
      </w:del>
      <w:r w:rsidR="00E453B3" w:rsidRPr="00D558DD">
        <w:rPr>
          <w:rStyle w:val="Hyperlink"/>
          <w:rFonts w:cstheme="minorHAnsi"/>
          <w:sz w:val="24"/>
          <w:szCs w:val="24"/>
          <w:lang w:val="es-MX"/>
          <w:rPrChange w:id="40" w:author="VGR Gil-Rivas" w:date="2023-09-06T19:34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N. Portland </w:t>
      </w:r>
      <w:del w:id="41" w:author="VGR Gil-Rivas" w:date="2023-09-06T19:34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42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Food Carts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</w:p>
    <w:p w14:paraId="04FF21EB" w14:textId="28531264" w:rsidR="00E453B3" w:rsidRPr="00D558DD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43" w:author="VGR Gil-Rivas" w:date="2023-09-06T19:34:00Z">
            <w:rPr>
              <w:rFonts w:cstheme="minorHAnsi"/>
              <w:sz w:val="24"/>
              <w:szCs w:val="24"/>
            </w:rPr>
          </w:rPrChange>
        </w:rPr>
      </w:pPr>
      <w:r>
        <w:fldChar w:fldCharType="begin"/>
      </w:r>
      <w:r w:rsidRPr="00D558DD">
        <w:rPr>
          <w:lang w:val="es-MX"/>
          <w:rPrChange w:id="44" w:author="VGR Gil-Rivas" w:date="2023-09-06T19:34:00Z">
            <w:rPr/>
          </w:rPrChange>
        </w:rPr>
        <w:instrText>HYPERLINK "https://www.eastidahonews.com/2020/08/3-people-injured-in-wyoming-food-truck-explosion/"</w:instrText>
      </w:r>
      <w:r>
        <w:fldChar w:fldCharType="separate"/>
      </w:r>
      <w:r w:rsidR="00E453B3" w:rsidRPr="00D558DD">
        <w:rPr>
          <w:rStyle w:val="Hyperlink"/>
          <w:rFonts w:cstheme="minorHAnsi"/>
          <w:sz w:val="24"/>
          <w:szCs w:val="24"/>
          <w:lang w:val="es-MX"/>
          <w:rPrChange w:id="45" w:author="VGR Gil-Rivas" w:date="2023-09-06T19:34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3 </w:t>
      </w:r>
      <w:ins w:id="46" w:author="VGR Gil-Rivas" w:date="2023-09-06T19:34:00Z"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47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personas fueron heridas en </w:t>
        </w:r>
      </w:ins>
      <w:del w:id="48" w:author="VGR Gil-Rivas" w:date="2023-09-06T19:34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49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 xml:space="preserve">people injured in </w:delText>
        </w:r>
      </w:del>
      <w:ins w:id="50" w:author="VGR Gil-Rivas" w:date="2023-09-06T19:34:00Z">
        <w:r w:rsidR="00D558DD" w:rsidRPr="00D558DD">
          <w:rPr>
            <w:rStyle w:val="Hyperlink"/>
            <w:rFonts w:cstheme="minorHAnsi"/>
            <w:sz w:val="24"/>
            <w:szCs w:val="24"/>
            <w:lang w:val="es-MX"/>
            <w:rPrChange w:id="51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una </w:t>
        </w:r>
      </w:ins>
      <w:ins w:id="52" w:author="VGR Gil-Rivas" w:date="2023-09-06T19:46:00Z">
        <w:r w:rsidR="00430B79" w:rsidRPr="00430B79">
          <w:rPr>
            <w:rStyle w:val="Hyperlink"/>
            <w:rFonts w:cstheme="minorHAnsi"/>
            <w:sz w:val="24"/>
            <w:szCs w:val="24"/>
            <w:lang w:val="es-MX"/>
          </w:rPr>
          <w:t>ex</w:t>
        </w:r>
        <w:r w:rsidR="00430B79">
          <w:rPr>
            <w:rStyle w:val="Hyperlink"/>
            <w:rFonts w:cstheme="minorHAnsi"/>
            <w:sz w:val="24"/>
            <w:szCs w:val="24"/>
            <w:lang w:val="es-MX"/>
          </w:rPr>
          <w:t>plosión</w:t>
        </w:r>
      </w:ins>
      <w:ins w:id="53" w:author="VGR Gil-Rivas" w:date="2023-09-06T19:35:00Z"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 de un </w:t>
        </w:r>
      </w:ins>
      <w:ins w:id="54" w:author="VGR Gil-Rivas" w:date="2023-09-06T19:46:00Z">
        <w:r w:rsidR="00430B79">
          <w:rPr>
            <w:rStyle w:val="Hyperlink"/>
            <w:rFonts w:cstheme="minorHAnsi"/>
            <w:sz w:val="24"/>
            <w:szCs w:val="24"/>
            <w:lang w:val="es-MX"/>
          </w:rPr>
          <w:t>camión</w:t>
        </w:r>
      </w:ins>
      <w:ins w:id="55" w:author="VGR Gil-Rivas" w:date="2023-09-06T19:35:00Z">
        <w:r w:rsidR="00D558DD">
          <w:rPr>
            <w:rStyle w:val="Hyperlink"/>
            <w:rFonts w:cstheme="minorHAnsi"/>
            <w:sz w:val="24"/>
            <w:szCs w:val="24"/>
            <w:lang w:val="es-MX"/>
          </w:rPr>
          <w:t xml:space="preserve"> de comida en </w:t>
        </w:r>
      </w:ins>
      <w:r w:rsidR="00E453B3" w:rsidRPr="00D558DD">
        <w:rPr>
          <w:rStyle w:val="Hyperlink"/>
          <w:rFonts w:cstheme="minorHAnsi"/>
          <w:sz w:val="24"/>
          <w:szCs w:val="24"/>
          <w:lang w:val="es-MX"/>
          <w:rPrChange w:id="56" w:author="VGR Gil-Rivas" w:date="2023-09-06T19:34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Wyoming </w:t>
      </w:r>
      <w:del w:id="57" w:author="VGR Gil-Rivas" w:date="2023-09-06T19:35:00Z">
        <w:r w:rsidR="00E453B3" w:rsidRPr="00D558DD" w:rsidDel="00D558DD">
          <w:rPr>
            <w:rStyle w:val="Hyperlink"/>
            <w:rFonts w:cstheme="minorHAnsi"/>
            <w:sz w:val="24"/>
            <w:szCs w:val="24"/>
            <w:lang w:val="es-MX"/>
            <w:rPrChange w:id="58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food truck</w:delText>
        </w:r>
      </w:del>
      <w:r w:rsidR="00E453B3" w:rsidRPr="00D558DD">
        <w:rPr>
          <w:rStyle w:val="Hyperlink"/>
          <w:rFonts w:cstheme="minorHAnsi"/>
          <w:sz w:val="24"/>
          <w:szCs w:val="24"/>
          <w:lang w:val="es-MX"/>
          <w:rPrChange w:id="59" w:author="VGR Gil-Rivas" w:date="2023-09-06T19:34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 </w:t>
      </w:r>
      <w:del w:id="60" w:author="VGR Gil-Rivas" w:date="2023-09-06T19:46:00Z">
        <w:r w:rsidR="00E453B3" w:rsidRPr="00D558DD" w:rsidDel="00430B79">
          <w:rPr>
            <w:rStyle w:val="Hyperlink"/>
            <w:rFonts w:cstheme="minorHAnsi"/>
            <w:sz w:val="24"/>
            <w:szCs w:val="24"/>
            <w:lang w:val="es-MX"/>
            <w:rPrChange w:id="61" w:author="VGR Gil-Rivas" w:date="2023-09-06T19:34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explosion</w:delText>
        </w:r>
      </w:del>
      <w:ins w:id="62" w:author="VGR Gil-Rivas" w:date="2023-09-06T19:46:00Z">
        <w:r w:rsidR="00430B79" w:rsidRPr="00430B79">
          <w:rPr>
            <w:rStyle w:val="Hyperlink"/>
            <w:rFonts w:cstheme="minorHAnsi"/>
            <w:sz w:val="24"/>
            <w:szCs w:val="24"/>
            <w:lang w:val="es-MX"/>
          </w:rPr>
          <w:t>explosión</w:t>
        </w:r>
      </w:ins>
      <w:r>
        <w:rPr>
          <w:rStyle w:val="Hyperlink"/>
          <w:rFonts w:cstheme="minorHAnsi"/>
          <w:sz w:val="24"/>
          <w:szCs w:val="24"/>
        </w:rPr>
        <w:fldChar w:fldCharType="end"/>
      </w:r>
      <w:r w:rsidR="00E453B3" w:rsidRPr="00D558DD">
        <w:rPr>
          <w:rFonts w:cstheme="minorHAnsi"/>
          <w:sz w:val="24"/>
          <w:szCs w:val="24"/>
          <w:lang w:val="es-MX"/>
          <w:rPrChange w:id="63" w:author="VGR Gil-Rivas" w:date="2023-09-06T19:34:00Z">
            <w:rPr>
              <w:rFonts w:cstheme="minorHAnsi"/>
              <w:sz w:val="24"/>
              <w:szCs w:val="24"/>
            </w:rPr>
          </w:rPrChange>
        </w:rPr>
        <w:t xml:space="preserve"> </w:t>
      </w:r>
    </w:p>
    <w:p w14:paraId="4AC4E1B4" w14:textId="5ACE3CE2" w:rsidR="00E453B3" w:rsidRPr="00E453B3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r>
        <w:fldChar w:fldCharType="begin"/>
      </w:r>
      <w:r>
        <w:instrText>HYPERLINK "https://www.youtube.com/watch?v=ImYzIVW2j8I"</w:instrText>
      </w:r>
      <w:r>
        <w:fldChar w:fldCharType="separate"/>
      </w:r>
      <w:del w:id="64" w:author="VGR Gil-Rivas" w:date="2023-09-06T19:47:00Z">
        <w:r w:rsidR="00E453B3" w:rsidRPr="00430B79" w:rsidDel="00430B79">
          <w:rPr>
            <w:rStyle w:val="Hyperlink"/>
            <w:rFonts w:cstheme="minorHAnsi"/>
            <w:sz w:val="24"/>
            <w:szCs w:val="24"/>
            <w:lang w:val="es-419"/>
            <w:rPrChange w:id="65" w:author="VGR Gil-Rivas" w:date="2023-09-06T19:47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E</w:delText>
        </w:r>
      </w:del>
      <w:ins w:id="66" w:author="VGR Gil-Rivas" w:date="2023-09-06T19:47:00Z">
        <w:r w:rsidR="00430B79" w:rsidRPr="00430B79">
          <w:rPr>
            <w:rStyle w:val="Hyperlink"/>
            <w:rFonts w:cstheme="minorHAnsi"/>
            <w:sz w:val="24"/>
            <w:szCs w:val="24"/>
            <w:lang w:val="es-419"/>
          </w:rPr>
          <w:t>Explosión</w:t>
        </w:r>
        <w:r w:rsidR="00430B79" w:rsidRPr="00430B79">
          <w:rPr>
            <w:rStyle w:val="Hyperlink"/>
            <w:rFonts w:cstheme="minorHAnsi"/>
            <w:sz w:val="24"/>
            <w:szCs w:val="24"/>
            <w:lang w:val="es-419"/>
            <w:rPrChange w:id="67" w:author="VGR Gil-Rivas" w:date="2023-09-06T19:47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 en</w:t>
        </w:r>
        <w:r w:rsidR="00430B79">
          <w:rPr>
            <w:rStyle w:val="Hyperlink"/>
            <w:rFonts w:cstheme="minorHAnsi"/>
            <w:sz w:val="24"/>
            <w:szCs w:val="24"/>
          </w:rPr>
          <w:t xml:space="preserve"> E</w:t>
        </w:r>
      </w:ins>
      <w:r w:rsidR="00E453B3" w:rsidRPr="00E453B3">
        <w:rPr>
          <w:rStyle w:val="Hyperlink"/>
          <w:rFonts w:cstheme="minorHAnsi"/>
          <w:sz w:val="24"/>
          <w:szCs w:val="24"/>
        </w:rPr>
        <w:t>ugene, OR</w:t>
      </w:r>
      <w:del w:id="68" w:author="VGR Gil-Rivas" w:date="2023-09-06T19:47:00Z">
        <w:r w:rsidR="00E453B3" w:rsidRPr="00E453B3" w:rsidDel="00430B79">
          <w:rPr>
            <w:rStyle w:val="Hyperlink"/>
            <w:rFonts w:cstheme="minorHAnsi"/>
            <w:sz w:val="24"/>
            <w:szCs w:val="24"/>
          </w:rPr>
          <w:delText xml:space="preserve"> Explosion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</w:p>
    <w:p w14:paraId="7E138C1B" w14:textId="6AAF9E2E" w:rsidR="00E453B3" w:rsidRPr="00430B79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69" w:author="VGR Gil-Rivas" w:date="2023-09-06T19:48:00Z">
            <w:rPr>
              <w:rFonts w:cstheme="minorHAnsi"/>
              <w:sz w:val="24"/>
              <w:szCs w:val="24"/>
            </w:rPr>
          </w:rPrChange>
        </w:rPr>
      </w:pPr>
      <w:r>
        <w:fldChar w:fldCharType="begin"/>
      </w:r>
      <w:r w:rsidRPr="00430B79">
        <w:rPr>
          <w:lang w:val="es-MX"/>
          <w:rPrChange w:id="70" w:author="VGR Gil-Rivas" w:date="2023-09-06T19:48:00Z">
            <w:rPr/>
          </w:rPrChange>
        </w:rPr>
        <w:instrText>HYPERLINK "https://www.youtube.com/watch?v=FkVKnAn60ss"</w:instrText>
      </w:r>
      <w:r>
        <w:fldChar w:fldCharType="separate"/>
      </w:r>
      <w:r w:rsidR="00E453B3" w:rsidRPr="00430B79">
        <w:rPr>
          <w:rStyle w:val="Hyperlink"/>
          <w:rFonts w:cstheme="minorHAnsi"/>
          <w:sz w:val="24"/>
          <w:szCs w:val="24"/>
          <w:lang w:val="es-MX"/>
          <w:rPrChange w:id="71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Portland, </w:t>
      </w:r>
      <w:ins w:id="72" w:author="VGR Gil-Rivas" w:date="2023-09-06T19:47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73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>Incendio de u</w:t>
        </w:r>
      </w:ins>
      <w:ins w:id="74" w:author="VGR Gil-Rivas" w:date="2023-09-06T19:48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75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n </w:t>
        </w:r>
        <w:r w:rsidR="00430B79" w:rsidRPr="00430B79">
          <w:rPr>
            <w:rStyle w:val="Hyperlink"/>
            <w:rFonts w:cstheme="minorHAnsi"/>
            <w:sz w:val="24"/>
            <w:szCs w:val="24"/>
            <w:lang w:val="es-MX"/>
          </w:rPr>
          <w:t>Camión</w:t>
        </w:r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76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 de Comida en Port</w:t>
        </w:r>
        <w:r w:rsidR="00430B79">
          <w:rPr>
            <w:rStyle w:val="Hyperlink"/>
            <w:rFonts w:cstheme="minorHAnsi"/>
            <w:sz w:val="24"/>
            <w:szCs w:val="24"/>
            <w:lang w:val="es-MX"/>
          </w:rPr>
          <w:t xml:space="preserve">land, </w:t>
        </w:r>
      </w:ins>
      <w:r w:rsidR="00E453B3" w:rsidRPr="00430B79">
        <w:rPr>
          <w:rStyle w:val="Hyperlink"/>
          <w:rFonts w:cstheme="minorHAnsi"/>
          <w:sz w:val="24"/>
          <w:szCs w:val="24"/>
          <w:lang w:val="es-MX"/>
          <w:rPrChange w:id="77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>OR</w:t>
      </w:r>
      <w:r>
        <w:rPr>
          <w:rStyle w:val="Hyperlink"/>
          <w:rFonts w:cstheme="minorHAnsi"/>
          <w:sz w:val="24"/>
          <w:szCs w:val="24"/>
        </w:rPr>
        <w:fldChar w:fldCharType="end"/>
      </w:r>
      <w:r w:rsidR="00190868" w:rsidRPr="00430B79">
        <w:rPr>
          <w:rFonts w:cstheme="minorHAnsi"/>
          <w:sz w:val="24"/>
          <w:szCs w:val="24"/>
          <w:lang w:val="es-MX"/>
          <w:rPrChange w:id="78" w:author="VGR Gil-Rivas" w:date="2023-09-06T19:48:00Z">
            <w:rPr>
              <w:rFonts w:cstheme="minorHAnsi"/>
              <w:sz w:val="24"/>
              <w:szCs w:val="24"/>
            </w:rPr>
          </w:rPrChange>
        </w:rPr>
        <w:t xml:space="preserve"> </w:t>
      </w:r>
      <w:del w:id="79" w:author="VGR Gil-Rivas" w:date="2023-09-06T19:48:00Z">
        <w:r w:rsidR="00190868" w:rsidRPr="00430B79" w:rsidDel="00430B79">
          <w:rPr>
            <w:rFonts w:cstheme="minorHAnsi"/>
            <w:sz w:val="24"/>
            <w:szCs w:val="24"/>
            <w:lang w:val="es-MX"/>
            <w:rPrChange w:id="80" w:author="VGR Gil-Rivas" w:date="2023-09-06T19:48:00Z">
              <w:rPr>
                <w:rFonts w:cstheme="minorHAnsi"/>
                <w:sz w:val="24"/>
                <w:szCs w:val="24"/>
              </w:rPr>
            </w:rPrChange>
          </w:rPr>
          <w:delText>Food Truck Fire</w:delText>
        </w:r>
      </w:del>
    </w:p>
    <w:p w14:paraId="4EF2E038" w14:textId="1AF3F3C1" w:rsidR="00E453B3" w:rsidRPr="00430B79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81" w:author="VGR Gil-Rivas" w:date="2023-09-06T19:48:00Z">
            <w:rPr>
              <w:rFonts w:cstheme="minorHAnsi"/>
              <w:sz w:val="24"/>
              <w:szCs w:val="24"/>
            </w:rPr>
          </w:rPrChange>
        </w:rPr>
      </w:pPr>
      <w:r>
        <w:fldChar w:fldCharType="begin"/>
      </w:r>
      <w:r w:rsidRPr="00430B79">
        <w:rPr>
          <w:lang w:val="es-MX"/>
          <w:rPrChange w:id="82" w:author="VGR Gil-Rivas" w:date="2023-09-06T19:48:00Z">
            <w:rPr/>
          </w:rPrChange>
        </w:rPr>
        <w:instrText>HYPERLINK "https://www.youtube.com/watch?v=jTbG66j7Hl0"</w:instrText>
      </w:r>
      <w:r>
        <w:fldChar w:fldCharType="separate"/>
      </w:r>
      <w:r w:rsidR="00E453B3" w:rsidRPr="00430B79">
        <w:rPr>
          <w:rStyle w:val="Hyperlink"/>
          <w:rFonts w:cstheme="minorHAnsi"/>
          <w:sz w:val="24"/>
          <w:szCs w:val="24"/>
          <w:lang w:val="es-MX"/>
          <w:rPrChange w:id="83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>Utah (</w:t>
      </w:r>
      <w:ins w:id="84" w:author="VGR Gil-Rivas" w:date="2023-09-06T19:48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85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>quemaduras de</w:t>
        </w:r>
        <w:r w:rsidR="00430B79">
          <w:rPr>
            <w:rStyle w:val="Hyperlink"/>
            <w:rFonts w:cstheme="minorHAnsi"/>
            <w:sz w:val="24"/>
            <w:szCs w:val="24"/>
            <w:lang w:val="es-MX"/>
          </w:rPr>
          <w:t xml:space="preserve"> </w:t>
        </w:r>
      </w:ins>
      <w:r w:rsidR="00E453B3" w:rsidRPr="00430B79">
        <w:rPr>
          <w:rStyle w:val="Hyperlink"/>
          <w:rFonts w:cstheme="minorHAnsi"/>
          <w:sz w:val="24"/>
          <w:szCs w:val="24"/>
          <w:lang w:val="es-MX"/>
          <w:rPrChange w:id="86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>2</w:t>
      </w:r>
      <w:r w:rsidR="00E453B3" w:rsidRPr="00430B79">
        <w:rPr>
          <w:rStyle w:val="Hyperlink"/>
          <w:rFonts w:cstheme="minorHAnsi"/>
          <w:sz w:val="24"/>
          <w:szCs w:val="24"/>
          <w:vertAlign w:val="superscript"/>
          <w:lang w:val="es-MX"/>
          <w:rPrChange w:id="87" w:author="VGR Gil-Rivas" w:date="2023-09-06T19:48:00Z">
            <w:rPr>
              <w:rStyle w:val="Hyperlink"/>
              <w:rFonts w:cstheme="minorHAnsi"/>
              <w:sz w:val="24"/>
              <w:szCs w:val="24"/>
              <w:vertAlign w:val="superscript"/>
            </w:rPr>
          </w:rPrChange>
        </w:rPr>
        <w:t>nd</w:t>
      </w:r>
      <w:r w:rsidR="00E453B3" w:rsidRPr="00430B79">
        <w:rPr>
          <w:rStyle w:val="Hyperlink"/>
          <w:rFonts w:cstheme="minorHAnsi"/>
          <w:sz w:val="24"/>
          <w:szCs w:val="24"/>
          <w:lang w:val="es-MX"/>
          <w:rPrChange w:id="88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 </w:t>
      </w:r>
      <w:del w:id="89" w:author="VGR Gil-Rivas" w:date="2023-09-06T19:48:00Z">
        <w:r w:rsidR="00E453B3" w:rsidRPr="00430B79" w:rsidDel="00430B79">
          <w:rPr>
            <w:rStyle w:val="Hyperlink"/>
            <w:rFonts w:cstheme="minorHAnsi"/>
            <w:sz w:val="24"/>
            <w:szCs w:val="24"/>
            <w:lang w:val="es-MX"/>
            <w:rPrChange w:id="90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degree burns</w:delText>
        </w:r>
      </w:del>
      <w:ins w:id="91" w:author="VGR Gil-Rivas" w:date="2023-09-06T19:48:00Z">
        <w:r w:rsidR="00430B79">
          <w:rPr>
            <w:rStyle w:val="Hyperlink"/>
            <w:rFonts w:cstheme="minorHAnsi"/>
            <w:sz w:val="24"/>
            <w:szCs w:val="24"/>
            <w:lang w:val="es-MX"/>
          </w:rPr>
          <w:t>grado</w:t>
        </w:r>
      </w:ins>
      <w:r w:rsidR="00E453B3" w:rsidRPr="00430B79">
        <w:rPr>
          <w:rStyle w:val="Hyperlink"/>
          <w:rFonts w:cstheme="minorHAnsi"/>
          <w:sz w:val="24"/>
          <w:szCs w:val="24"/>
          <w:lang w:val="es-MX"/>
          <w:rPrChange w:id="92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>)</w:t>
      </w:r>
      <w:r>
        <w:rPr>
          <w:rStyle w:val="Hyperlink"/>
          <w:rFonts w:cstheme="minorHAnsi"/>
          <w:sz w:val="24"/>
          <w:szCs w:val="24"/>
        </w:rPr>
        <w:fldChar w:fldCharType="end"/>
      </w:r>
    </w:p>
    <w:p w14:paraId="33D1312D" w14:textId="6695BF93" w:rsidR="00761CAD" w:rsidRPr="00430B79" w:rsidRDefault="00000000" w:rsidP="00761CAD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93" w:author="VGR Gil-Rivas" w:date="2023-09-06T19:48:00Z">
            <w:rPr>
              <w:rFonts w:cstheme="minorHAnsi"/>
              <w:sz w:val="24"/>
              <w:szCs w:val="24"/>
            </w:rPr>
          </w:rPrChange>
        </w:rPr>
      </w:pPr>
      <w:r>
        <w:fldChar w:fldCharType="begin"/>
      </w:r>
      <w:r w:rsidRPr="00430B79">
        <w:rPr>
          <w:lang w:val="es-MX"/>
          <w:rPrChange w:id="94" w:author="VGR Gil-Rivas" w:date="2023-09-06T19:48:00Z">
            <w:rPr/>
          </w:rPrChange>
        </w:rPr>
        <w:instrText>HYPERLINK "https://www.wsmv.com/2022/11/17/clarksville-police-say-propane-gas-leak-caused-food-truck-explosion/"</w:instrText>
      </w:r>
      <w:r>
        <w:fldChar w:fldCharType="separate"/>
      </w:r>
      <w:r w:rsidR="00761CAD" w:rsidRPr="00430B79">
        <w:rPr>
          <w:rStyle w:val="Hyperlink"/>
          <w:rFonts w:cstheme="minorHAnsi"/>
          <w:sz w:val="24"/>
          <w:szCs w:val="24"/>
          <w:lang w:val="es-MX"/>
          <w:rPrChange w:id="95" w:author="VGR Gil-Rivas" w:date="2023-09-06T19:48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Clarksville, TN Nov 2022: </w:t>
      </w:r>
      <w:ins w:id="96" w:author="VGR Gil-Rivas" w:date="2023-09-06T19:48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97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Fuga de Propano en </w:t>
        </w:r>
      </w:ins>
      <w:ins w:id="98" w:author="VGR Gil-Rivas" w:date="2023-09-06T19:49:00Z">
        <w:r w:rsidR="00430B79">
          <w:rPr>
            <w:rStyle w:val="Hyperlink"/>
            <w:rFonts w:cstheme="minorHAnsi"/>
            <w:sz w:val="24"/>
            <w:szCs w:val="24"/>
            <w:lang w:val="es-MX"/>
          </w:rPr>
          <w:t xml:space="preserve">un Camión de Comida </w:t>
        </w:r>
      </w:ins>
      <w:del w:id="99" w:author="VGR Gil-Rivas" w:date="2023-09-06T19:49:00Z">
        <w:r w:rsidR="00761CAD" w:rsidRPr="00430B79" w:rsidDel="00430B79">
          <w:rPr>
            <w:rStyle w:val="Hyperlink"/>
            <w:rFonts w:cstheme="minorHAnsi"/>
            <w:sz w:val="24"/>
            <w:szCs w:val="24"/>
            <w:lang w:val="es-MX"/>
            <w:rPrChange w:id="100" w:author="VGR Gil-Rivas" w:date="2023-09-06T19:48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Food Truck Propane Leak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</w:p>
    <w:p w14:paraId="7B584AF5" w14:textId="5A9C0179" w:rsidR="00761CAD" w:rsidRPr="00430B79" w:rsidRDefault="00000000" w:rsidP="00761CAD">
      <w:pPr>
        <w:numPr>
          <w:ilvl w:val="0"/>
          <w:numId w:val="4"/>
        </w:numPr>
        <w:rPr>
          <w:rFonts w:cstheme="minorHAnsi"/>
          <w:sz w:val="24"/>
          <w:szCs w:val="24"/>
          <w:lang w:val="es-MX"/>
          <w:rPrChange w:id="101" w:author="VGR Gil-Rivas" w:date="2023-09-06T19:50:00Z">
            <w:rPr>
              <w:rFonts w:cstheme="minorHAnsi"/>
              <w:sz w:val="24"/>
              <w:szCs w:val="24"/>
            </w:rPr>
          </w:rPrChange>
        </w:rPr>
      </w:pPr>
      <w:r>
        <w:lastRenderedPageBreak/>
        <w:fldChar w:fldCharType="begin"/>
      </w:r>
      <w:r w:rsidRPr="00430B79">
        <w:rPr>
          <w:lang w:val="es-MX"/>
          <w:rPrChange w:id="102" w:author="VGR Gil-Rivas" w:date="2023-09-06T19:50:00Z">
            <w:rPr/>
          </w:rPrChange>
        </w:rPr>
        <w:instrText>HYPERLINK "https://www.katc.com/news/lafayette-parish/food-truck-burns-after-burner-left-on"</w:instrText>
      </w:r>
      <w:r>
        <w:fldChar w:fldCharType="separate"/>
      </w:r>
      <w:r w:rsidR="00761CAD" w:rsidRPr="00430B79">
        <w:rPr>
          <w:rStyle w:val="Hyperlink"/>
          <w:rFonts w:cstheme="minorHAnsi"/>
          <w:sz w:val="24"/>
          <w:szCs w:val="24"/>
          <w:lang w:val="es-MX"/>
          <w:rPrChange w:id="103" w:author="VGR Gil-Rivas" w:date="2023-09-06T19:50:00Z">
            <w:rPr>
              <w:rStyle w:val="Hyperlink"/>
              <w:rFonts w:cstheme="minorHAnsi"/>
              <w:sz w:val="24"/>
              <w:szCs w:val="24"/>
            </w:rPr>
          </w:rPrChange>
        </w:rPr>
        <w:t xml:space="preserve">Lafayette, LA- Oct 2022: </w:t>
      </w:r>
      <w:ins w:id="104" w:author="VGR Gil-Rivas" w:date="2023-09-06T19:49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105" w:author="VGR Gil-Rivas" w:date="2023-09-06T19:50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Incendio de un </w:t>
        </w:r>
      </w:ins>
      <w:ins w:id="106" w:author="VGR Gil-Rivas" w:date="2023-09-06T19:50:00Z">
        <w:r w:rsidR="00430B79" w:rsidRPr="00430B79">
          <w:rPr>
            <w:rStyle w:val="Hyperlink"/>
            <w:rFonts w:cstheme="minorHAnsi"/>
            <w:sz w:val="24"/>
            <w:szCs w:val="24"/>
            <w:lang w:val="es-MX"/>
          </w:rPr>
          <w:t>Camión</w:t>
        </w:r>
      </w:ins>
      <w:ins w:id="107" w:author="VGR Gil-Rivas" w:date="2023-09-06T19:49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108" w:author="VGR Gil-Rivas" w:date="2023-09-06T19:50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 de Comida </w:t>
        </w:r>
      </w:ins>
      <w:ins w:id="109" w:author="VGR Gil-Rivas" w:date="2023-09-06T19:50:00Z"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110" w:author="VGR Gil-Rivas" w:date="2023-09-06T19:50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durante la noche </w:t>
        </w:r>
        <w:r w:rsidR="00430B79" w:rsidRPr="00430B79">
          <w:rPr>
            <w:rStyle w:val="Hyperlink"/>
            <w:rFonts w:cstheme="minorHAnsi"/>
            <w:sz w:val="24"/>
            <w:szCs w:val="24"/>
            <w:lang w:val="es-MX"/>
          </w:rPr>
          <w:t>después</w:t>
        </w:r>
        <w:r w:rsidR="00430B79" w:rsidRPr="00430B79">
          <w:rPr>
            <w:rStyle w:val="Hyperlink"/>
            <w:rFonts w:cstheme="minorHAnsi"/>
            <w:sz w:val="24"/>
            <w:szCs w:val="24"/>
            <w:lang w:val="es-MX"/>
            <w:rPrChange w:id="111" w:author="VGR Gil-Rivas" w:date="2023-09-06T19:50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t xml:space="preserve"> de</w:t>
        </w:r>
        <w:r w:rsidR="00430B79">
          <w:rPr>
            <w:rStyle w:val="Hyperlink"/>
            <w:rFonts w:cstheme="minorHAnsi"/>
            <w:sz w:val="24"/>
            <w:szCs w:val="24"/>
            <w:lang w:val="es-MX"/>
          </w:rPr>
          <w:t xml:space="preserve"> que un quemador quedo prendido </w:t>
        </w:r>
      </w:ins>
      <w:del w:id="112" w:author="VGR Gil-Rivas" w:date="2023-09-06T19:50:00Z">
        <w:r w:rsidR="00761CAD" w:rsidRPr="00430B79" w:rsidDel="00430B79">
          <w:rPr>
            <w:rStyle w:val="Hyperlink"/>
            <w:rFonts w:cstheme="minorHAnsi"/>
            <w:sz w:val="24"/>
            <w:szCs w:val="24"/>
            <w:lang w:val="es-MX"/>
            <w:rPrChange w:id="113" w:author="VGR Gil-Rivas" w:date="2023-09-06T19:50:00Z">
              <w:rPr>
                <w:rStyle w:val="Hyperlink"/>
                <w:rFonts w:cstheme="minorHAnsi"/>
                <w:sz w:val="24"/>
                <w:szCs w:val="24"/>
              </w:rPr>
            </w:rPrChange>
          </w:rPr>
          <w:delText>Food Truck fire overnight after burner left on</w:delText>
        </w:r>
      </w:del>
      <w:r>
        <w:rPr>
          <w:rStyle w:val="Hyperlink"/>
          <w:rFonts w:cstheme="minorHAnsi"/>
          <w:sz w:val="24"/>
          <w:szCs w:val="24"/>
        </w:rPr>
        <w:fldChar w:fldCharType="end"/>
      </w:r>
    </w:p>
    <w:p w14:paraId="5EA8BC51" w14:textId="77777777" w:rsidR="00120153" w:rsidRPr="00430B79" w:rsidRDefault="00120153">
      <w:pPr>
        <w:rPr>
          <w:rFonts w:cstheme="minorHAnsi"/>
          <w:sz w:val="24"/>
          <w:szCs w:val="24"/>
          <w:lang w:val="es-MX"/>
          <w:rPrChange w:id="114" w:author="VGR Gil-Rivas" w:date="2023-09-06T19:50:00Z">
            <w:rPr>
              <w:rFonts w:cstheme="minorHAnsi"/>
              <w:sz w:val="24"/>
              <w:szCs w:val="24"/>
            </w:rPr>
          </w:rPrChange>
        </w:rPr>
      </w:pPr>
    </w:p>
    <w:sectPr w:rsidR="00120153" w:rsidRPr="00430B79"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6798" w14:textId="77777777" w:rsidR="00A431A5" w:rsidRDefault="00A431A5" w:rsidP="00FE30AC">
      <w:pPr>
        <w:spacing w:after="0" w:line="240" w:lineRule="auto"/>
      </w:pPr>
      <w:r>
        <w:separator/>
      </w:r>
    </w:p>
  </w:endnote>
  <w:endnote w:type="continuationSeparator" w:id="0">
    <w:p w14:paraId="511E3F7C" w14:textId="77777777" w:rsidR="00A431A5" w:rsidRDefault="00A431A5" w:rsidP="00FE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1A0E" w14:textId="77777777" w:rsidR="00B8617D" w:rsidRDefault="00B8617D" w:rsidP="00B8617D">
    <w:pPr>
      <w:rPr>
        <w:i/>
        <w:iCs/>
        <w:lang w:val="es-MX"/>
      </w:rPr>
    </w:pPr>
    <w:r w:rsidRPr="00B36C6D">
      <w:rPr>
        <w:i/>
        <w:iCs/>
        <w:lang w:val="es-MX"/>
      </w:rPr>
      <w:t xml:space="preserve">Este material fue producido </w:t>
    </w:r>
    <w:r>
      <w:rPr>
        <w:i/>
        <w:iCs/>
        <w:lang w:val="es-MX"/>
      </w:rPr>
      <w:t>por</w:t>
    </w:r>
    <w:r w:rsidRPr="00B36C6D">
      <w:rPr>
        <w:i/>
        <w:iCs/>
        <w:lang w:val="es-MX"/>
      </w:rPr>
      <w:t xml:space="preserve"> el proyecto número </w:t>
    </w:r>
    <w:r w:rsidRPr="00EA4A58">
      <w:rPr>
        <w:i/>
        <w:iCs/>
        <w:lang w:val="es-MX"/>
      </w:rPr>
      <w:t xml:space="preserve">SH-39170-SH2 </w:t>
    </w:r>
    <w:r w:rsidRPr="00B36C6D">
      <w:rPr>
        <w:i/>
        <w:iCs/>
        <w:lang w:val="es-MX"/>
      </w:rPr>
      <w:t>de la Administración de Seguridad y Salud Ocupacional. Este material no necesariamente representa los puntos de vista o las normas del Departamento del Trabajo de los E</w:t>
    </w:r>
    <w:r>
      <w:rPr>
        <w:i/>
        <w:iCs/>
        <w:lang w:val="es-MX"/>
      </w:rPr>
      <w:t>E</w:t>
    </w:r>
    <w:r w:rsidRPr="00B36C6D">
      <w:rPr>
        <w:i/>
        <w:iCs/>
        <w:lang w:val="es-MX"/>
      </w:rPr>
      <w:t xml:space="preserve">. UU., ni </w:t>
    </w:r>
    <w:r>
      <w:rPr>
        <w:i/>
        <w:iCs/>
        <w:lang w:val="es-MX"/>
      </w:rPr>
      <w:t>la mención de los</w:t>
    </w:r>
    <w:r w:rsidRPr="00B36C6D">
      <w:rPr>
        <w:i/>
        <w:iCs/>
        <w:lang w:val="es-MX"/>
      </w:rPr>
      <w:t xml:space="preserve"> nombres comerciales, productos comerciales, u organizaciones, </w:t>
    </w:r>
    <w:r>
      <w:rPr>
        <w:i/>
        <w:iCs/>
        <w:lang w:val="es-MX"/>
      </w:rPr>
      <w:t>implica la aprobación por el Gobierno de los EE. UU.</w:t>
    </w:r>
  </w:p>
  <w:p w14:paraId="49E055A0" w14:textId="77777777" w:rsidR="00FE30AC" w:rsidRPr="00B8617D" w:rsidRDefault="00FE30AC" w:rsidP="00B8617D">
    <w:pPr>
      <w:pStyle w:val="Foo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E53A" w14:textId="77777777" w:rsidR="00A431A5" w:rsidRDefault="00A431A5" w:rsidP="00FE30AC">
      <w:pPr>
        <w:spacing w:after="0" w:line="240" w:lineRule="auto"/>
      </w:pPr>
      <w:r>
        <w:separator/>
      </w:r>
    </w:p>
  </w:footnote>
  <w:footnote w:type="continuationSeparator" w:id="0">
    <w:p w14:paraId="4E4E2FF9" w14:textId="77777777" w:rsidR="00A431A5" w:rsidRDefault="00A431A5" w:rsidP="00FE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829"/>
    <w:multiLevelType w:val="hybridMultilevel"/>
    <w:tmpl w:val="1D7225E6"/>
    <w:lvl w:ilvl="0" w:tplc="3218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2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14A0"/>
    <w:multiLevelType w:val="hybridMultilevel"/>
    <w:tmpl w:val="D0C2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E1F60"/>
    <w:multiLevelType w:val="hybridMultilevel"/>
    <w:tmpl w:val="B002E8EA"/>
    <w:lvl w:ilvl="0" w:tplc="FA96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4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D2EF5"/>
    <w:multiLevelType w:val="hybridMultilevel"/>
    <w:tmpl w:val="46F6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92D10"/>
    <w:multiLevelType w:val="hybridMultilevel"/>
    <w:tmpl w:val="CF50B0EA"/>
    <w:lvl w:ilvl="0" w:tplc="6C2E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C32B4"/>
    <w:multiLevelType w:val="hybridMultilevel"/>
    <w:tmpl w:val="DE3AE2BA"/>
    <w:lvl w:ilvl="0" w:tplc="B8B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4905251">
    <w:abstractNumId w:val="1"/>
  </w:num>
  <w:num w:numId="2" w16cid:durableId="1018626962">
    <w:abstractNumId w:val="3"/>
  </w:num>
  <w:num w:numId="3" w16cid:durableId="575748452">
    <w:abstractNumId w:val="5"/>
  </w:num>
  <w:num w:numId="4" w16cid:durableId="686755050">
    <w:abstractNumId w:val="4"/>
  </w:num>
  <w:num w:numId="5" w16cid:durableId="2134979189">
    <w:abstractNumId w:val="2"/>
  </w:num>
  <w:num w:numId="6" w16cid:durableId="14335547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GR Gil-Rivas">
    <w15:presenceInfo w15:providerId="AD" w15:userId="S::vgilriva@uncc.edu::d7497872-7ede-491d-9146-56c915fba3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F"/>
    <w:rsid w:val="0000118C"/>
    <w:rsid w:val="000043A5"/>
    <w:rsid w:val="00011B93"/>
    <w:rsid w:val="00054357"/>
    <w:rsid w:val="000657B2"/>
    <w:rsid w:val="00076621"/>
    <w:rsid w:val="00080D7C"/>
    <w:rsid w:val="000C078A"/>
    <w:rsid w:val="000E4C58"/>
    <w:rsid w:val="000F2E5C"/>
    <w:rsid w:val="000F652F"/>
    <w:rsid w:val="00104B13"/>
    <w:rsid w:val="00120153"/>
    <w:rsid w:val="00122AFE"/>
    <w:rsid w:val="001351D7"/>
    <w:rsid w:val="001524EE"/>
    <w:rsid w:val="00190449"/>
    <w:rsid w:val="00190868"/>
    <w:rsid w:val="001A537D"/>
    <w:rsid w:val="001A758B"/>
    <w:rsid w:val="001C50AC"/>
    <w:rsid w:val="001D3577"/>
    <w:rsid w:val="001F1C80"/>
    <w:rsid w:val="001F5B20"/>
    <w:rsid w:val="002202A8"/>
    <w:rsid w:val="002344DB"/>
    <w:rsid w:val="0027460D"/>
    <w:rsid w:val="0028616C"/>
    <w:rsid w:val="00290D62"/>
    <w:rsid w:val="0033150F"/>
    <w:rsid w:val="003B30DA"/>
    <w:rsid w:val="003B3A4F"/>
    <w:rsid w:val="003F78C1"/>
    <w:rsid w:val="00400F9C"/>
    <w:rsid w:val="00402A12"/>
    <w:rsid w:val="00403385"/>
    <w:rsid w:val="00417D2D"/>
    <w:rsid w:val="00426E8A"/>
    <w:rsid w:val="00430B79"/>
    <w:rsid w:val="004B21F4"/>
    <w:rsid w:val="004D1B33"/>
    <w:rsid w:val="0054796C"/>
    <w:rsid w:val="005F7998"/>
    <w:rsid w:val="006068AB"/>
    <w:rsid w:val="00622269"/>
    <w:rsid w:val="0062453E"/>
    <w:rsid w:val="00640DCD"/>
    <w:rsid w:val="00645639"/>
    <w:rsid w:val="00657A47"/>
    <w:rsid w:val="00674C88"/>
    <w:rsid w:val="006821D9"/>
    <w:rsid w:val="006E1149"/>
    <w:rsid w:val="006E6D29"/>
    <w:rsid w:val="006F5FCD"/>
    <w:rsid w:val="006F791D"/>
    <w:rsid w:val="00703485"/>
    <w:rsid w:val="007139D7"/>
    <w:rsid w:val="00715267"/>
    <w:rsid w:val="007361B0"/>
    <w:rsid w:val="00761CAD"/>
    <w:rsid w:val="00771DB1"/>
    <w:rsid w:val="007873CC"/>
    <w:rsid w:val="007A2928"/>
    <w:rsid w:val="007D07B8"/>
    <w:rsid w:val="007F2A98"/>
    <w:rsid w:val="008374BB"/>
    <w:rsid w:val="008B5495"/>
    <w:rsid w:val="008B716F"/>
    <w:rsid w:val="00907C14"/>
    <w:rsid w:val="00917B03"/>
    <w:rsid w:val="00967314"/>
    <w:rsid w:val="00981FF9"/>
    <w:rsid w:val="00984199"/>
    <w:rsid w:val="009C6271"/>
    <w:rsid w:val="00A020F7"/>
    <w:rsid w:val="00A059AD"/>
    <w:rsid w:val="00A431A5"/>
    <w:rsid w:val="00A61E74"/>
    <w:rsid w:val="00A6761E"/>
    <w:rsid w:val="00A85F77"/>
    <w:rsid w:val="00A9508D"/>
    <w:rsid w:val="00AF0E3F"/>
    <w:rsid w:val="00AF3127"/>
    <w:rsid w:val="00B102E7"/>
    <w:rsid w:val="00B25EC3"/>
    <w:rsid w:val="00B41E1C"/>
    <w:rsid w:val="00B8617D"/>
    <w:rsid w:val="00BB31B0"/>
    <w:rsid w:val="00BB3875"/>
    <w:rsid w:val="00BC588C"/>
    <w:rsid w:val="00BC682F"/>
    <w:rsid w:val="00BF1308"/>
    <w:rsid w:val="00C30433"/>
    <w:rsid w:val="00C6571B"/>
    <w:rsid w:val="00CB65AE"/>
    <w:rsid w:val="00CF4E53"/>
    <w:rsid w:val="00D17A87"/>
    <w:rsid w:val="00D458E6"/>
    <w:rsid w:val="00D5128B"/>
    <w:rsid w:val="00D558DD"/>
    <w:rsid w:val="00D734B8"/>
    <w:rsid w:val="00DB3FD7"/>
    <w:rsid w:val="00DB592E"/>
    <w:rsid w:val="00DD07D7"/>
    <w:rsid w:val="00DE7468"/>
    <w:rsid w:val="00E16249"/>
    <w:rsid w:val="00E213A7"/>
    <w:rsid w:val="00E453B3"/>
    <w:rsid w:val="00EA00E7"/>
    <w:rsid w:val="00EA1AC9"/>
    <w:rsid w:val="00EA569B"/>
    <w:rsid w:val="00EB509F"/>
    <w:rsid w:val="00ED1456"/>
    <w:rsid w:val="00EE3879"/>
    <w:rsid w:val="00F11EDD"/>
    <w:rsid w:val="00F12F6F"/>
    <w:rsid w:val="00F15946"/>
    <w:rsid w:val="00F27DAC"/>
    <w:rsid w:val="00F34A3A"/>
    <w:rsid w:val="00F3739F"/>
    <w:rsid w:val="00F93656"/>
    <w:rsid w:val="00FE047B"/>
    <w:rsid w:val="00FE30AC"/>
    <w:rsid w:val="00FF1611"/>
    <w:rsid w:val="00FF4C6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038"/>
  <w15:docId w15:val="{3AD22873-0B53-452E-B670-7F99E1D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72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0F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20F7"/>
    <w:rPr>
      <w:rFonts w:ascii="Calibri" w:eastAsia="Calibri" w:hAnsi="Calibri" w:cs="Calibr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C"/>
  </w:style>
  <w:style w:type="paragraph" w:styleId="Footer">
    <w:name w:val="footer"/>
    <w:basedOn w:val="Normal"/>
    <w:link w:val="Foot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C"/>
  </w:style>
  <w:style w:type="paragraph" w:styleId="Revision">
    <w:name w:val="Revision"/>
    <w:hidden/>
    <w:uiPriority w:val="99"/>
    <w:semiHidden/>
    <w:rsid w:val="00D55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9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ol.gov/sites/dolgov/files/ofccp/regs/compliance/factsheets/FACT_Workplace_Aug2016_ENGESQA508c.pdf" TargetMode="External"/><Relationship Id="rId18" Type="http://schemas.openxmlformats.org/officeDocument/2006/relationships/hyperlink" Target="https://www.osha.gov/etools/evacuation-plans-procedures/eap/develop-implement" TargetMode="External"/><Relationship Id="rId26" Type="http://schemas.openxmlformats.org/officeDocument/2006/relationships/hyperlink" Target="https://www.osha.gov/etools/evacuation-plans-procedures/emergency-standards/maintenance-safeguards-features" TargetMode="External"/><Relationship Id="rId39" Type="http://schemas.openxmlformats.org/officeDocument/2006/relationships/hyperlink" Target="http://www.nfpa.org//-/media/Files/Public-Education/By-topic/Food-trucks/FoodTruckFactSheet.pdf" TargetMode="External"/><Relationship Id="rId21" Type="http://schemas.openxmlformats.org/officeDocument/2006/relationships/hyperlink" Target="https://www.osha.gov/sites/default/files/2019-03/sample_emergencyactionplan.doc" TargetMode="External"/><Relationship Id="rId34" Type="http://schemas.openxmlformats.org/officeDocument/2006/relationships/hyperlink" Target="https://www.nfpa.org/-/media/Files/Public-Education/By-topic/Food-trucks/FoodTrucksrequal_propane_cylinders.ashx" TargetMode="External"/><Relationship Id="rId42" Type="http://schemas.openxmlformats.org/officeDocument/2006/relationships/hyperlink" Target="https://www.osha.gov/sites/default/files/publications/OSHA3695.pdf" TargetMode="External"/><Relationship Id="rId47" Type="http://schemas.openxmlformats.org/officeDocument/2006/relationships/hyperlink" Target="https://www.youtube.com/watch?v=1YLLfOreaVE" TargetMode="External"/><Relationship Id="rId50" Type="http://schemas.openxmlformats.org/officeDocument/2006/relationships/hyperlink" Target="https://www.wavy.com/news/north-carolina/food-truck-explosion-in-north-carolina-caught-on-camera/" TargetMode="External"/><Relationship Id="rId55" Type="http://schemas.openxmlformats.org/officeDocument/2006/relationships/hyperlink" Target="https://www.wctv.tv/2022/10/24/food-truck-explosion-sends-two-hospital/" TargetMode="External"/><Relationship Id="rId7" Type="http://schemas.openxmlformats.org/officeDocument/2006/relationships/hyperlink" Target="https://www.osha.gov/safety-management" TargetMode="External"/><Relationship Id="rId12" Type="http://schemas.openxmlformats.org/officeDocument/2006/relationships/hyperlink" Target="https://www.osha.gov/sites/default/files/publications/3357consultation-sm.pdf" TargetMode="External"/><Relationship Id="rId17" Type="http://schemas.openxmlformats.org/officeDocument/2006/relationships/hyperlink" Target="https://www.osha.gov/etools/evacuation-plans-procedures/eap" TargetMode="External"/><Relationship Id="rId25" Type="http://schemas.openxmlformats.org/officeDocument/2006/relationships/hyperlink" Target="https://www.osha.gov/etools/evacuation-plans-procedures/emergency-standards/design-construction" TargetMode="External"/><Relationship Id="rId33" Type="http://schemas.openxmlformats.org/officeDocument/2006/relationships/hyperlink" Target="https://www.nfpa.org/-/media/Files/Public-Education/By-topic/Food-trucks/FoodTrucksOperatorAwarenessFlyer.ashx" TargetMode="External"/><Relationship Id="rId38" Type="http://schemas.openxmlformats.org/officeDocument/2006/relationships/hyperlink" Target="https://www.nfpa.org/Codes-and-Standards/Resources/Standards-in-action/Food-truck-safety" TargetMode="External"/><Relationship Id="rId46" Type="http://schemas.openxmlformats.org/officeDocument/2006/relationships/hyperlink" Target="https://www.youtube.com/watch?v=fBv5eFyJiwA" TargetMode="External"/><Relationship Id="rId59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osha.gov/etools/evacuation-plans-procedures" TargetMode="External"/><Relationship Id="rId20" Type="http://schemas.openxmlformats.org/officeDocument/2006/relationships/hyperlink" Target="https://www.osha.gov/etools/evacuation-plans-procedures/expert-systems/create-eap" TargetMode="External"/><Relationship Id="rId29" Type="http://schemas.openxmlformats.org/officeDocument/2006/relationships/hyperlink" Target="https://www.osha.gov/etools/evacuation-plans-procedures/emergency-standards/fixed-extinguishing" TargetMode="External"/><Relationship Id="rId41" Type="http://schemas.openxmlformats.org/officeDocument/2006/relationships/hyperlink" Target="https://www.youtube.com/watch?v=ReXCNq2MbLk&amp;t=915s" TargetMode="External"/><Relationship Id="rId54" Type="http://schemas.openxmlformats.org/officeDocument/2006/relationships/hyperlink" Target="https://abc30.com/planet-vegan-fresno-food-truck-fire-explosion/1199924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ha.gov/publications/bytopic/small-business" TargetMode="External"/><Relationship Id="rId24" Type="http://schemas.openxmlformats.org/officeDocument/2006/relationships/hyperlink" Target="https://connect.ncdot.gov/resources/safety/Teppl/TEPPL%20All%20Documents%20Library/W38_EAandFirePrev.pdf" TargetMode="External"/><Relationship Id="rId32" Type="http://schemas.openxmlformats.org/officeDocument/2006/relationships/hyperlink" Target="https://youtu.be/2GA4vwg8ay4" TargetMode="External"/><Relationship Id="rId37" Type="http://schemas.openxmlformats.org/officeDocument/2006/relationships/hyperlink" Target="https://www.nfpa.org/fireextinguisherfactsheet" TargetMode="External"/><Relationship Id="rId40" Type="http://schemas.openxmlformats.org/officeDocument/2006/relationships/hyperlink" Target="https://www.nfpa.org/-/media/Files/News-and-Research/Fire-statistics-and-reports/Building-and-life-safety/oseating.pdf" TargetMode="External"/><Relationship Id="rId45" Type="http://schemas.openxmlformats.org/officeDocument/2006/relationships/hyperlink" Target="https://www.youtube.com/watch?v=yDr_8kqmxLM" TargetMode="External"/><Relationship Id="rId53" Type="http://schemas.openxmlformats.org/officeDocument/2006/relationships/hyperlink" Target="https://peninsulachronicle.com/2023/01/03/food-truck-catches-fire-at-newport-news-shipbuilding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worker.gov/" TargetMode="External"/><Relationship Id="rId23" Type="http://schemas.openxmlformats.org/officeDocument/2006/relationships/hyperlink" Target="https://www.mass.gov/doc/fire-prevention-plan/download" TargetMode="External"/><Relationship Id="rId28" Type="http://schemas.openxmlformats.org/officeDocument/2006/relationships/hyperlink" Target="https://www.osha.gov/etools/young-workers-restaurant-safety/posters" TargetMode="External"/><Relationship Id="rId36" Type="http://schemas.openxmlformats.org/officeDocument/2006/relationships/hyperlink" Target="https://www.nfpa.org/News-and-Research/Publications-and-media/Blogs-Landing-Page/NFPA-Today/Blog-Posts/2020/10/30/guide-to-fire-extinguisher-inspection-testing-and-maintenance" TargetMode="External"/><Relationship Id="rId49" Type="http://schemas.openxmlformats.org/officeDocument/2006/relationships/hyperlink" Target="https://m.youtube.com/watch?v=a79DX5OW6oY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osha.gov/smallbusiness" TargetMode="External"/><Relationship Id="rId19" Type="http://schemas.openxmlformats.org/officeDocument/2006/relationships/hyperlink" Target="https://www.osha.gov/etools/evacuation-plans-procedures/eap/fire-rescue-medical" TargetMode="External"/><Relationship Id="rId31" Type="http://schemas.openxmlformats.org/officeDocument/2006/relationships/hyperlink" Target="https://youtu.be/vCSi6tXcRJs" TargetMode="External"/><Relationship Id="rId44" Type="http://schemas.openxmlformats.org/officeDocument/2006/relationships/hyperlink" Target="https://www.osha.gov/sites/default/files/publications/osha3186.pdf" TargetMode="External"/><Relationship Id="rId52" Type="http://schemas.openxmlformats.org/officeDocument/2006/relationships/hyperlink" Target="https://www.wral.com/entertainment/out_and_about/video/17528953/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businesscase/benefits" TargetMode="External"/><Relationship Id="rId14" Type="http://schemas.openxmlformats.org/officeDocument/2006/relationships/hyperlink" Target="https://www.worker.gov/rights/safety-rights/" TargetMode="External"/><Relationship Id="rId22" Type="http://schemas.openxmlformats.org/officeDocument/2006/relationships/hyperlink" Target="https://www.osha.gov/etools/evacuation-plans-procedures/emergency-standards/fire-prevention" TargetMode="External"/><Relationship Id="rId27" Type="http://schemas.openxmlformats.org/officeDocument/2006/relationships/hyperlink" Target="https://www.osha.gov/etools/young-workers-restaurant-safety/cooking" TargetMode="External"/><Relationship Id="rId30" Type="http://schemas.openxmlformats.org/officeDocument/2006/relationships/hyperlink" Target="https://youtu.be/rHRwS2B3Vv0" TargetMode="External"/><Relationship Id="rId35" Type="http://schemas.openxmlformats.org/officeDocument/2006/relationships/hyperlink" Target="https://www.osha.gov/etools/evacuation-plans-procedures/emergency-standards/portable-extinguishers" TargetMode="External"/><Relationship Id="rId43" Type="http://schemas.openxmlformats.org/officeDocument/2006/relationships/hyperlink" Target="https://www.amerigas.com/-/media/project/amerigas/files/propane-sds--phillips-propane-sds-2020.pdf" TargetMode="External"/><Relationship Id="rId48" Type="http://schemas.openxmlformats.org/officeDocument/2006/relationships/hyperlink" Target="https://www.youtube.com/watch?v=20czSI6c0EU" TargetMode="External"/><Relationship Id="rId56" Type="http://schemas.openxmlformats.org/officeDocument/2006/relationships/hyperlink" Target="https://www.youtube.com/watch?v=9QzbLLSWkEU" TargetMode="External"/><Relationship Id="rId8" Type="http://schemas.openxmlformats.org/officeDocument/2006/relationships/hyperlink" Target="https://www.osha.gov/sites/default/files/publications/small-business.pdf" TargetMode="External"/><Relationship Id="rId51" Type="http://schemas.openxmlformats.org/officeDocument/2006/relationships/hyperlink" Target="https://www.wfmynews2.com/article/news/local/firefighter-injured-in-food-truck-explosion-released-from-hospital/223788823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VGR Gil-Rivas</cp:lastModifiedBy>
  <cp:revision>2</cp:revision>
  <dcterms:created xsi:type="dcterms:W3CDTF">2023-09-06T23:51:00Z</dcterms:created>
  <dcterms:modified xsi:type="dcterms:W3CDTF">2023-09-06T23:51:00Z</dcterms:modified>
</cp:coreProperties>
</file>